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36EF4" w14:textId="77777777" w:rsidR="004B3D78" w:rsidRDefault="004E1E61">
      <w:pPr>
        <w:wordWrap w:val="0"/>
        <w:snapToGrid w:val="0"/>
        <w:spacing w:before="360" w:line="400" w:lineRule="exact"/>
        <w:jc w:val="right"/>
        <w:rPr>
          <w:rStyle w:val="NormalCharacter"/>
          <w:rFonts w:ascii="宋体" w:hAnsi="宋体"/>
          <w:b/>
          <w:bCs/>
          <w:color w:val="000000"/>
          <w:kern w:val="0"/>
          <w:sz w:val="30"/>
          <w:szCs w:val="30"/>
        </w:rPr>
      </w:pPr>
      <w:r>
        <w:rPr>
          <w:rStyle w:val="NormalCharacter"/>
          <w:rFonts w:ascii="宋体" w:hAnsi="宋体"/>
          <w:b/>
          <w:bCs/>
          <w:color w:val="000000"/>
          <w:kern w:val="0"/>
          <w:sz w:val="30"/>
          <w:szCs w:val="30"/>
        </w:rPr>
        <w:t xml:space="preserve">委托编号：YZCG-25GZ00128 </w:t>
      </w:r>
    </w:p>
    <w:p w14:paraId="51C46E44" w14:textId="77777777" w:rsidR="004B3D78" w:rsidRDefault="004B3D78">
      <w:pPr>
        <w:snapToGrid w:val="0"/>
        <w:spacing w:line="300" w:lineRule="auto"/>
        <w:jc w:val="center"/>
        <w:rPr>
          <w:rStyle w:val="NormalCharacter"/>
          <w:rFonts w:ascii="宋体" w:hAnsi="宋体"/>
          <w:b/>
          <w:bCs/>
          <w:color w:val="000000"/>
          <w:kern w:val="0"/>
          <w:sz w:val="52"/>
          <w:szCs w:val="52"/>
        </w:rPr>
      </w:pPr>
    </w:p>
    <w:p w14:paraId="77C7088E" w14:textId="079CB469" w:rsidR="004B3D78" w:rsidRDefault="001B2DD6">
      <w:pPr>
        <w:pStyle w:val="ad"/>
        <w:ind w:firstLine="478"/>
        <w:jc w:val="center"/>
        <w:rPr>
          <w:rFonts w:ascii="宋体" w:hAnsi="宋体"/>
          <w:b/>
          <w:color w:val="FF0000"/>
          <w:spacing w:val="-2"/>
          <w:kern w:val="0"/>
          <w:sz w:val="48"/>
          <w:szCs w:val="48"/>
        </w:rPr>
      </w:pPr>
      <w:r>
        <w:rPr>
          <w:rFonts w:ascii="宋体" w:hAnsi="宋体" w:hint="eastAsia"/>
          <w:b/>
          <w:color w:val="000000" w:themeColor="text1"/>
          <w:spacing w:val="-2"/>
          <w:kern w:val="0"/>
          <w:sz w:val="48"/>
          <w:szCs w:val="48"/>
        </w:rPr>
        <w:t>省林业局林业监测数据管理平合升级改造(2025年)项目之林区专业基础设施租赁</w:t>
      </w:r>
    </w:p>
    <w:p w14:paraId="29A03855" w14:textId="77777777" w:rsidR="004B3D78" w:rsidRDefault="004B3D78">
      <w:pPr>
        <w:pStyle w:val="ad"/>
        <w:ind w:firstLine="480"/>
        <w:jc w:val="center"/>
        <w:rPr>
          <w:color w:val="000000"/>
          <w:sz w:val="48"/>
          <w:szCs w:val="48"/>
        </w:rPr>
      </w:pPr>
    </w:p>
    <w:p w14:paraId="029DDB64" w14:textId="77777777" w:rsidR="004B3D78" w:rsidRDefault="004B3D78">
      <w:pPr>
        <w:pStyle w:val="ad"/>
        <w:ind w:firstLine="210"/>
        <w:rPr>
          <w:color w:val="000000"/>
        </w:rPr>
      </w:pPr>
    </w:p>
    <w:p w14:paraId="7CF63BE1" w14:textId="77777777" w:rsidR="004B3D78" w:rsidRDefault="004E1E61">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竞</w:t>
      </w:r>
    </w:p>
    <w:p w14:paraId="0D641B8F" w14:textId="77777777" w:rsidR="004B3D78" w:rsidRDefault="004E1E61">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价</w:t>
      </w:r>
    </w:p>
    <w:p w14:paraId="5481E7E2" w14:textId="77777777" w:rsidR="004B3D78" w:rsidRDefault="004E1E61">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文</w:t>
      </w:r>
    </w:p>
    <w:p w14:paraId="16A9A604" w14:textId="77777777" w:rsidR="004B3D78" w:rsidRDefault="004E1E61">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件</w:t>
      </w:r>
    </w:p>
    <w:p w14:paraId="0552A3ED" w14:textId="77777777" w:rsidR="004B3D78" w:rsidRDefault="004B3D78">
      <w:pPr>
        <w:pStyle w:val="ac"/>
        <w:rPr>
          <w:color w:val="000000"/>
        </w:rPr>
      </w:pPr>
    </w:p>
    <w:p w14:paraId="4E675E9D" w14:textId="77777777" w:rsidR="004B3D78" w:rsidRDefault="004B3D78">
      <w:pPr>
        <w:pStyle w:val="ad"/>
        <w:ind w:firstLine="210"/>
      </w:pPr>
    </w:p>
    <w:p w14:paraId="6EA58A9E" w14:textId="77777777" w:rsidR="004B3D78" w:rsidRDefault="004E1E61">
      <w:pPr>
        <w:snapToGrid w:val="0"/>
        <w:spacing w:line="360" w:lineRule="auto"/>
        <w:ind w:leftChars="600" w:left="1260"/>
        <w:rPr>
          <w:rStyle w:val="NormalCharacter"/>
          <w:rFonts w:ascii="宋体" w:hAnsi="宋体"/>
          <w:b/>
          <w:bCs/>
          <w:color w:val="000000"/>
          <w:kern w:val="0"/>
          <w:sz w:val="32"/>
          <w:szCs w:val="32"/>
        </w:rPr>
      </w:pPr>
      <w:r>
        <w:rPr>
          <w:rStyle w:val="NormalCharacter"/>
          <w:rFonts w:ascii="宋体" w:hAnsi="宋体"/>
          <w:b/>
          <w:bCs/>
          <w:color w:val="000000"/>
          <w:kern w:val="0"/>
          <w:sz w:val="32"/>
          <w:szCs w:val="32"/>
        </w:rPr>
        <w:t xml:space="preserve">项目编号：0835P255001281 </w:t>
      </w:r>
    </w:p>
    <w:p w14:paraId="5FC3CA94" w14:textId="77777777" w:rsidR="004B3D78" w:rsidRDefault="004E1E61">
      <w:pPr>
        <w:snapToGrid w:val="0"/>
        <w:spacing w:line="360" w:lineRule="auto"/>
        <w:ind w:leftChars="600" w:left="1260"/>
        <w:rPr>
          <w:rStyle w:val="NormalCharacter"/>
          <w:rFonts w:ascii="宋体" w:hAnsi="宋体"/>
          <w:b/>
          <w:bCs/>
          <w:color w:val="000000"/>
          <w:kern w:val="13"/>
          <w:sz w:val="32"/>
          <w:szCs w:val="20"/>
        </w:rPr>
      </w:pPr>
      <w:r>
        <w:rPr>
          <w:rStyle w:val="NormalCharacter"/>
          <w:rFonts w:ascii="宋体" w:hAnsi="宋体"/>
          <w:b/>
          <w:bCs/>
          <w:color w:val="000000"/>
          <w:kern w:val="13"/>
          <w:sz w:val="32"/>
          <w:szCs w:val="20"/>
        </w:rPr>
        <w:t>委托单位：</w:t>
      </w:r>
      <w:r>
        <w:rPr>
          <w:rStyle w:val="NormalCharacter"/>
          <w:rFonts w:ascii="宋体" w:hAnsi="宋体" w:hint="eastAsia"/>
          <w:b/>
          <w:bCs/>
          <w:color w:val="000000"/>
          <w:kern w:val="13"/>
          <w:sz w:val="32"/>
          <w:szCs w:val="20"/>
        </w:rPr>
        <w:t>广东省林业调查规划院</w:t>
      </w:r>
    </w:p>
    <w:p w14:paraId="753F8147" w14:textId="77777777" w:rsidR="004B3D78" w:rsidRDefault="004E1E61">
      <w:pPr>
        <w:snapToGrid w:val="0"/>
        <w:spacing w:line="360" w:lineRule="auto"/>
        <w:ind w:firstLineChars="400" w:firstLine="1285"/>
        <w:rPr>
          <w:rStyle w:val="NormalCharacter"/>
          <w:rFonts w:ascii="宋体" w:hAnsi="宋体"/>
          <w:b/>
          <w:bCs/>
          <w:color w:val="000000"/>
          <w:kern w:val="13"/>
          <w:sz w:val="32"/>
          <w:szCs w:val="20"/>
        </w:rPr>
      </w:pPr>
      <w:r>
        <w:rPr>
          <w:rStyle w:val="NormalCharacter"/>
          <w:rFonts w:ascii="宋体" w:hAnsi="宋体"/>
          <w:b/>
          <w:bCs/>
          <w:color w:val="000000"/>
          <w:kern w:val="13"/>
          <w:sz w:val="32"/>
          <w:szCs w:val="20"/>
        </w:rPr>
        <w:t>采购代理机构：广东元正招标采购有限公司</w:t>
      </w:r>
    </w:p>
    <w:p w14:paraId="204F881E" w14:textId="18CA2CF3" w:rsidR="004B3D78" w:rsidRDefault="004E1E61">
      <w:pPr>
        <w:snapToGrid w:val="0"/>
        <w:spacing w:line="300" w:lineRule="auto"/>
        <w:ind w:firstLineChars="395" w:firstLine="1269"/>
        <w:rPr>
          <w:rStyle w:val="NormalCharacter"/>
          <w:rFonts w:ascii="宋体" w:hAnsi="宋体"/>
          <w:b/>
          <w:color w:val="000000"/>
          <w:sz w:val="32"/>
          <w:szCs w:val="32"/>
        </w:rPr>
      </w:pPr>
      <w:r>
        <w:rPr>
          <w:rStyle w:val="NormalCharacter"/>
          <w:rFonts w:ascii="宋体" w:hAnsi="宋体"/>
          <w:b/>
          <w:bCs/>
          <w:color w:val="000000"/>
          <w:kern w:val="13"/>
          <w:sz w:val="32"/>
          <w:szCs w:val="20"/>
        </w:rPr>
        <w:t>发布日期：</w:t>
      </w:r>
      <w:r>
        <w:rPr>
          <w:rStyle w:val="NormalCharacter"/>
          <w:rFonts w:ascii="宋体" w:hAnsi="宋体" w:hint="eastAsia"/>
          <w:b/>
          <w:bCs/>
          <w:color w:val="000000"/>
          <w:kern w:val="13"/>
          <w:sz w:val="32"/>
          <w:szCs w:val="20"/>
        </w:rPr>
        <w:t>202</w:t>
      </w:r>
      <w:r>
        <w:rPr>
          <w:rStyle w:val="NormalCharacter"/>
          <w:rFonts w:ascii="宋体" w:hAnsi="宋体"/>
          <w:b/>
          <w:bCs/>
          <w:color w:val="000000"/>
          <w:kern w:val="13"/>
          <w:sz w:val="32"/>
          <w:szCs w:val="20"/>
        </w:rPr>
        <w:t>5</w:t>
      </w:r>
      <w:r>
        <w:rPr>
          <w:rStyle w:val="NormalCharacter"/>
          <w:rFonts w:ascii="宋体" w:hAnsi="宋体" w:hint="eastAsia"/>
          <w:b/>
          <w:bCs/>
          <w:color w:val="000000"/>
          <w:kern w:val="13"/>
          <w:sz w:val="32"/>
          <w:szCs w:val="20"/>
        </w:rPr>
        <w:t>年</w:t>
      </w:r>
      <w:r w:rsidR="002968D4">
        <w:rPr>
          <w:rStyle w:val="NormalCharacter"/>
          <w:rFonts w:ascii="宋体" w:hAnsi="宋体"/>
          <w:b/>
          <w:bCs/>
          <w:color w:val="000000"/>
          <w:kern w:val="13"/>
          <w:sz w:val="32"/>
          <w:szCs w:val="20"/>
        </w:rPr>
        <w:t>6</w:t>
      </w:r>
      <w:r>
        <w:rPr>
          <w:rStyle w:val="NormalCharacter"/>
          <w:rFonts w:ascii="宋体" w:hAnsi="宋体" w:hint="eastAsia"/>
          <w:b/>
          <w:bCs/>
          <w:color w:val="000000"/>
          <w:kern w:val="13"/>
          <w:sz w:val="32"/>
          <w:szCs w:val="20"/>
        </w:rPr>
        <w:t>月</w:t>
      </w:r>
      <w:r w:rsidR="00EC4B77">
        <w:rPr>
          <w:rStyle w:val="NormalCharacter"/>
          <w:rFonts w:ascii="宋体" w:hAnsi="宋体"/>
          <w:b/>
          <w:bCs/>
          <w:color w:val="000000"/>
          <w:kern w:val="13"/>
          <w:sz w:val="32"/>
          <w:szCs w:val="20"/>
        </w:rPr>
        <w:t>12</w:t>
      </w:r>
      <w:r>
        <w:rPr>
          <w:rStyle w:val="NormalCharacter"/>
          <w:rFonts w:ascii="宋体" w:hAnsi="宋体" w:hint="eastAsia"/>
          <w:b/>
          <w:bCs/>
          <w:color w:val="000000"/>
          <w:kern w:val="13"/>
          <w:sz w:val="32"/>
          <w:szCs w:val="20"/>
        </w:rPr>
        <w:t>日</w:t>
      </w:r>
    </w:p>
    <w:p w14:paraId="26259C2D" w14:textId="77777777" w:rsidR="004B3D78" w:rsidRDefault="004B3D78">
      <w:pPr>
        <w:jc w:val="left"/>
        <w:textAlignment w:val="auto"/>
        <w:rPr>
          <w:rStyle w:val="NormalCharacter"/>
          <w:rFonts w:ascii="宋体" w:hAnsi="宋体"/>
          <w:b/>
          <w:color w:val="000000"/>
          <w:sz w:val="32"/>
          <w:szCs w:val="32"/>
        </w:rPr>
      </w:pPr>
    </w:p>
    <w:p w14:paraId="0BE52372" w14:textId="77777777" w:rsidR="004B3D78" w:rsidRDefault="004E1E61">
      <w:pPr>
        <w:spacing w:beforeLines="50" w:before="120" w:line="360" w:lineRule="auto"/>
        <w:jc w:val="center"/>
        <w:rPr>
          <w:rStyle w:val="NormalCharacter"/>
          <w:rFonts w:ascii="宋体" w:hAnsi="宋体"/>
          <w:b/>
          <w:color w:val="000000"/>
          <w:sz w:val="32"/>
          <w:szCs w:val="32"/>
        </w:rPr>
      </w:pPr>
      <w:r>
        <w:rPr>
          <w:rStyle w:val="NormalCharacter"/>
          <w:rFonts w:ascii="宋体" w:hAnsi="宋体"/>
          <w:b/>
          <w:color w:val="000000"/>
          <w:sz w:val="32"/>
          <w:szCs w:val="32"/>
        </w:rPr>
        <w:br w:type="page"/>
      </w:r>
      <w:r>
        <w:rPr>
          <w:rStyle w:val="NormalCharacter"/>
          <w:rFonts w:ascii="宋体" w:hAnsi="宋体"/>
          <w:b/>
          <w:color w:val="000000"/>
          <w:sz w:val="32"/>
          <w:szCs w:val="32"/>
        </w:rPr>
        <w:lastRenderedPageBreak/>
        <w:t>温馨提示</w:t>
      </w:r>
    </w:p>
    <w:p w14:paraId="708D8F9F" w14:textId="77777777" w:rsidR="004B3D78" w:rsidRDefault="004E1E61">
      <w:pPr>
        <w:widowControl w:val="0"/>
        <w:numPr>
          <w:ilvl w:val="0"/>
          <w:numId w:val="2"/>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szCs w:val="28"/>
          <w:u w:val="single"/>
        </w:rPr>
        <w:t>本项目为全程网上竞价</w:t>
      </w:r>
      <w:r>
        <w:rPr>
          <w:rFonts w:ascii="宋体" w:hAnsi="宋体" w:hint="eastAsia"/>
          <w:color w:val="000000"/>
          <w:sz w:val="24"/>
          <w:szCs w:val="28"/>
        </w:rPr>
        <w:t>，竞价人按照竞价文件的规定在</w:t>
      </w:r>
      <w:r>
        <w:rPr>
          <w:rFonts w:ascii="宋体" w:hAnsi="宋体" w:cs="宋体" w:hint="eastAsia"/>
          <w:color w:val="000000"/>
          <w:kern w:val="0"/>
          <w:sz w:val="24"/>
        </w:rPr>
        <w:t>南方采购交易平台（网址：</w:t>
      </w:r>
      <w:r>
        <w:rPr>
          <w:rFonts w:ascii="宋体" w:hAnsi="宋体" w:cs="宋体"/>
          <w:color w:val="000000"/>
          <w:kern w:val="0"/>
          <w:sz w:val="24"/>
        </w:rPr>
        <w:t>http://j.eebidding.com</w:t>
      </w:r>
      <w:r>
        <w:rPr>
          <w:rFonts w:ascii="宋体" w:hAnsi="宋体" w:cs="宋体" w:hint="eastAsia"/>
          <w:color w:val="000000"/>
          <w:kern w:val="0"/>
          <w:sz w:val="24"/>
        </w:rPr>
        <w:t>）</w:t>
      </w:r>
      <w:r>
        <w:rPr>
          <w:rFonts w:ascii="宋体" w:hAnsi="宋体" w:hint="eastAsia"/>
          <w:color w:val="000000"/>
          <w:sz w:val="24"/>
          <w:szCs w:val="28"/>
        </w:rPr>
        <w:t>进行各项操作</w:t>
      </w:r>
      <w:r>
        <w:rPr>
          <w:rFonts w:ascii="宋体" w:hAnsi="宋体" w:cs="宋体" w:hint="eastAsia"/>
          <w:color w:val="000000"/>
          <w:kern w:val="0"/>
          <w:sz w:val="24"/>
        </w:rPr>
        <w:t>，</w:t>
      </w:r>
      <w:r>
        <w:rPr>
          <w:rFonts w:ascii="宋体" w:hAnsi="宋体" w:hint="eastAsia"/>
          <w:color w:val="000000"/>
          <w:sz w:val="24"/>
        </w:rPr>
        <w:t>如遇到技术问题，请咨询</w:t>
      </w:r>
      <w:r>
        <w:rPr>
          <w:rFonts w:ascii="宋体" w:hAnsi="宋体" w:cs="宋体"/>
          <w:bCs/>
          <w:color w:val="000000"/>
          <w:kern w:val="0"/>
          <w:sz w:val="24"/>
        </w:rPr>
        <w:t>平台技术支持</w:t>
      </w:r>
      <w:r>
        <w:rPr>
          <w:rFonts w:ascii="宋体" w:hAnsi="宋体" w:cs="宋体" w:hint="eastAsia"/>
          <w:bCs/>
          <w:color w:val="000000"/>
          <w:kern w:val="0"/>
          <w:sz w:val="24"/>
        </w:rPr>
        <w:t>，联系</w:t>
      </w:r>
      <w:r>
        <w:rPr>
          <w:rFonts w:ascii="宋体" w:hAnsi="宋体" w:hint="eastAsia"/>
          <w:color w:val="000000"/>
          <w:sz w:val="24"/>
        </w:rPr>
        <w:t>电话：020-87258495-</w:t>
      </w:r>
      <w:r>
        <w:rPr>
          <w:rFonts w:ascii="宋体" w:hAnsi="宋体"/>
          <w:color w:val="000000"/>
          <w:sz w:val="24"/>
        </w:rPr>
        <w:t>925</w:t>
      </w:r>
      <w:r>
        <w:rPr>
          <w:rFonts w:ascii="宋体" w:hAnsi="宋体" w:hint="eastAsia"/>
          <w:color w:val="000000"/>
          <w:sz w:val="24"/>
        </w:rPr>
        <w:t>、9</w:t>
      </w:r>
      <w:r>
        <w:rPr>
          <w:rFonts w:ascii="宋体" w:hAnsi="宋体"/>
          <w:color w:val="000000"/>
          <w:sz w:val="24"/>
        </w:rPr>
        <w:t>26</w:t>
      </w:r>
      <w:r>
        <w:rPr>
          <w:rFonts w:ascii="宋体" w:hAnsi="宋体" w:hint="eastAsia"/>
          <w:color w:val="000000"/>
          <w:sz w:val="24"/>
        </w:rPr>
        <w:t>、927。</w:t>
      </w:r>
    </w:p>
    <w:p w14:paraId="01CBC458" w14:textId="77777777" w:rsidR="004B3D78" w:rsidRDefault="004E1E61">
      <w:pPr>
        <w:widowControl w:val="0"/>
        <w:numPr>
          <w:ilvl w:val="0"/>
          <w:numId w:val="2"/>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rPr>
        <w:t>如竞价人首次在</w:t>
      </w:r>
      <w:r>
        <w:rPr>
          <w:rFonts w:ascii="宋体" w:hAnsi="宋体" w:cs="宋体" w:hint="eastAsia"/>
          <w:color w:val="000000"/>
          <w:kern w:val="0"/>
          <w:sz w:val="24"/>
        </w:rPr>
        <w:t>南方采购交易平台</w:t>
      </w:r>
      <w:r>
        <w:rPr>
          <w:rFonts w:ascii="宋体" w:hAnsi="宋体" w:hint="eastAsia"/>
          <w:color w:val="000000"/>
          <w:sz w:val="24"/>
        </w:rPr>
        <w:t>参与竞价项目，请先在</w:t>
      </w:r>
      <w:r>
        <w:rPr>
          <w:rFonts w:ascii="宋体" w:hAnsi="宋体" w:cs="宋体" w:hint="eastAsia"/>
          <w:color w:val="000000"/>
          <w:kern w:val="0"/>
          <w:sz w:val="24"/>
        </w:rPr>
        <w:t>平台上进行</w:t>
      </w:r>
      <w:r>
        <w:rPr>
          <w:rFonts w:ascii="宋体" w:hAnsi="宋体" w:hint="eastAsia"/>
          <w:color w:val="000000"/>
          <w:sz w:val="24"/>
        </w:rPr>
        <w:t>免费注册。</w:t>
      </w:r>
      <w:r>
        <w:rPr>
          <w:rFonts w:ascii="宋体" w:hAnsi="宋体" w:cs="宋体" w:hint="eastAsia"/>
          <w:color w:val="000000"/>
          <w:kern w:val="0"/>
          <w:sz w:val="24"/>
        </w:rPr>
        <w:t>关于注册和报名的有关指引，请查阅南方采购交易平台的使用指南之《注册指引及报名指南》。</w:t>
      </w:r>
    </w:p>
    <w:p w14:paraId="013827EF" w14:textId="77777777" w:rsidR="004B3D78" w:rsidRDefault="004E1E61">
      <w:pPr>
        <w:widowControl w:val="0"/>
        <w:numPr>
          <w:ilvl w:val="0"/>
          <w:numId w:val="2"/>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6260A5A3" w14:textId="77777777" w:rsidR="004B3D78" w:rsidRDefault="004E1E61">
      <w:pPr>
        <w:widowControl w:val="0"/>
        <w:numPr>
          <w:ilvl w:val="0"/>
          <w:numId w:val="2"/>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项目如需缴纳报名费的，竞价人通过平台在线支付方式缴纳报名费。项目如需递交保证金的，竞价人通过平台在线支付方式递交保证金，保证金在竞价活动结束后按原支付路径无息退回。</w:t>
      </w:r>
    </w:p>
    <w:p w14:paraId="30BF3653" w14:textId="77777777" w:rsidR="004B3D78" w:rsidRDefault="004E1E61">
      <w:pPr>
        <w:widowControl w:val="0"/>
        <w:numPr>
          <w:ilvl w:val="0"/>
          <w:numId w:val="2"/>
        </w:numPr>
        <w:tabs>
          <w:tab w:val="left" w:pos="567"/>
          <w:tab w:val="left" w:pos="720"/>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项目如需提交竞价方案的，竞价人应根据竞价文件“竞价方案格式”的要求，提前编制好竞价方案，网上竞价时先提交方案后报价，没有上传竞价方案的不允许报价。</w:t>
      </w:r>
    </w:p>
    <w:p w14:paraId="3293EC43" w14:textId="77777777" w:rsidR="004B3D78" w:rsidRDefault="004E1E61">
      <w:pPr>
        <w:widowControl w:val="0"/>
        <w:numPr>
          <w:ilvl w:val="0"/>
          <w:numId w:val="2"/>
        </w:numPr>
        <w:tabs>
          <w:tab w:val="left" w:pos="567"/>
          <w:tab w:val="left" w:pos="720"/>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网上竞价大厅将于竞价开始前3</w:t>
      </w:r>
      <w:r>
        <w:rPr>
          <w:rFonts w:ascii="宋体" w:hAnsi="宋体"/>
          <w:color w:val="000000"/>
          <w:sz w:val="24"/>
          <w:szCs w:val="28"/>
        </w:rPr>
        <w:t>0</w:t>
      </w:r>
      <w:r>
        <w:rPr>
          <w:rFonts w:ascii="宋体" w:hAnsi="宋体" w:hint="eastAsia"/>
          <w:color w:val="000000"/>
          <w:sz w:val="24"/>
          <w:szCs w:val="28"/>
        </w:rPr>
        <w:t>分钟向符合条件的竞价人开放，如无另行说明，竞价人在竞价开始前15分钟内务必进入网上竞价大厅，做好竞价准备。</w:t>
      </w:r>
    </w:p>
    <w:p w14:paraId="6FDBA592" w14:textId="77777777" w:rsidR="004B3D78" w:rsidRDefault="004E1E61">
      <w:pPr>
        <w:widowControl w:val="0"/>
        <w:numPr>
          <w:ilvl w:val="0"/>
          <w:numId w:val="2"/>
        </w:numPr>
        <w:tabs>
          <w:tab w:val="left" w:pos="567"/>
          <w:tab w:val="left" w:pos="720"/>
        </w:tabs>
        <w:spacing w:line="360" w:lineRule="auto"/>
        <w:ind w:left="567" w:hanging="567"/>
        <w:textAlignment w:val="auto"/>
        <w:rPr>
          <w:rFonts w:ascii="宋体" w:hAnsi="宋体" w:cs="宋体"/>
          <w:color w:val="000000"/>
          <w:kern w:val="0"/>
          <w:sz w:val="24"/>
        </w:rPr>
      </w:pPr>
      <w:r>
        <w:rPr>
          <w:rFonts w:ascii="宋体" w:hAnsi="宋体" w:cs="宋体" w:hint="eastAsia"/>
          <w:color w:val="000000"/>
          <w:kern w:val="0"/>
          <w:sz w:val="24"/>
        </w:rPr>
        <w:t>南方采购交易平台记载了用户参与项目竞价的全部操作记录，其中包含用户名、机器码、I</w:t>
      </w:r>
      <w:r>
        <w:rPr>
          <w:rFonts w:ascii="宋体" w:hAnsi="宋体" w:cs="宋体"/>
          <w:color w:val="000000"/>
          <w:kern w:val="0"/>
          <w:sz w:val="24"/>
        </w:rPr>
        <w:t>P</w:t>
      </w:r>
      <w:r>
        <w:rPr>
          <w:rFonts w:ascii="宋体" w:hAnsi="宋体" w:cs="宋体" w:hint="eastAsia"/>
          <w:color w:val="000000"/>
          <w:kern w:val="0"/>
          <w:sz w:val="24"/>
        </w:rPr>
        <w:t>地址、</w:t>
      </w:r>
      <w:proofErr w:type="gramStart"/>
      <w:r>
        <w:rPr>
          <w:rFonts w:ascii="宋体" w:hAnsi="宋体" w:cs="宋体" w:hint="eastAsia"/>
          <w:color w:val="000000"/>
          <w:kern w:val="0"/>
          <w:sz w:val="24"/>
        </w:rPr>
        <w:t>微信或</w:t>
      </w:r>
      <w:proofErr w:type="gramEnd"/>
      <w:r>
        <w:rPr>
          <w:rFonts w:ascii="宋体" w:hAnsi="宋体" w:cs="宋体" w:hint="eastAsia"/>
          <w:color w:val="000000"/>
          <w:kern w:val="0"/>
          <w:sz w:val="24"/>
        </w:rPr>
        <w:t>支付宝的支付号（如需要缴纳报名费或递交保证金的）。</w:t>
      </w:r>
    </w:p>
    <w:p w14:paraId="586BCD12" w14:textId="77777777" w:rsidR="004B3D78" w:rsidRDefault="004E1E61">
      <w:pPr>
        <w:widowControl w:val="0"/>
        <w:numPr>
          <w:ilvl w:val="0"/>
          <w:numId w:val="2"/>
        </w:numPr>
        <w:tabs>
          <w:tab w:val="left" w:pos="567"/>
          <w:tab w:val="left" w:pos="720"/>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代理机构的法律地位决定了其对竞价人上传的报名文件（如需要）、竞价方案（如需要）的相关资料真伪不做出判断，如竞价人发现相关资料被盗用或复制，建议竞价人遵循法律途径解决，追究侵权者责任。</w:t>
      </w:r>
    </w:p>
    <w:p w14:paraId="3AA70F45" w14:textId="77777777" w:rsidR="004B3D78" w:rsidRDefault="004B3D78">
      <w:pPr>
        <w:tabs>
          <w:tab w:val="left" w:pos="567"/>
          <w:tab w:val="left" w:pos="720"/>
        </w:tabs>
        <w:spacing w:line="360" w:lineRule="auto"/>
        <w:ind w:left="567"/>
        <w:rPr>
          <w:rFonts w:ascii="宋体" w:hAnsi="宋体"/>
          <w:color w:val="000000"/>
          <w:sz w:val="24"/>
          <w:szCs w:val="28"/>
        </w:rPr>
      </w:pPr>
    </w:p>
    <w:p w14:paraId="36019AD7" w14:textId="77777777" w:rsidR="004B3D78" w:rsidRDefault="004E1E61">
      <w:pPr>
        <w:spacing w:line="360" w:lineRule="auto"/>
        <w:rPr>
          <w:rFonts w:ascii="宋体" w:hAnsi="宋体"/>
          <w:color w:val="000000"/>
          <w:sz w:val="24"/>
          <w:szCs w:val="28"/>
        </w:rPr>
      </w:pPr>
      <w:r>
        <w:rPr>
          <w:rFonts w:ascii="宋体" w:hAnsi="宋体" w:hint="eastAsia"/>
          <w:color w:val="000000"/>
          <w:sz w:val="24"/>
          <w:szCs w:val="28"/>
        </w:rPr>
        <w:t>（本提示内容非竞价文件的组成部分，仅为善意提醒。如有不一致，以竞价文件为准）</w:t>
      </w:r>
    </w:p>
    <w:p w14:paraId="769DFC99" w14:textId="77777777" w:rsidR="004B3D78" w:rsidRDefault="004B3D78">
      <w:pPr>
        <w:snapToGrid w:val="0"/>
        <w:spacing w:line="360" w:lineRule="auto"/>
        <w:rPr>
          <w:rStyle w:val="NormalCharacter"/>
          <w:rFonts w:ascii="宋体" w:hAnsi="宋体"/>
          <w:color w:val="000000"/>
          <w:sz w:val="24"/>
          <w:szCs w:val="28"/>
        </w:rPr>
      </w:pPr>
    </w:p>
    <w:p w14:paraId="25F07943" w14:textId="77777777" w:rsidR="004B3D78" w:rsidRDefault="004B3D78">
      <w:pPr>
        <w:tabs>
          <w:tab w:val="left" w:pos="851"/>
        </w:tabs>
        <w:snapToGrid w:val="0"/>
        <w:spacing w:line="360" w:lineRule="auto"/>
        <w:rPr>
          <w:rStyle w:val="NormalCharacter"/>
          <w:rFonts w:ascii="宋体" w:hAnsi="宋体"/>
          <w:b/>
          <w:color w:val="000000"/>
          <w:sz w:val="28"/>
          <w:szCs w:val="28"/>
        </w:rPr>
      </w:pPr>
    </w:p>
    <w:p w14:paraId="1568C699" w14:textId="77777777" w:rsidR="004B3D78" w:rsidRDefault="004B3D78">
      <w:pPr>
        <w:tabs>
          <w:tab w:val="left" w:pos="851"/>
        </w:tabs>
        <w:snapToGrid w:val="0"/>
        <w:spacing w:line="360" w:lineRule="auto"/>
        <w:rPr>
          <w:rStyle w:val="NormalCharacter"/>
          <w:rFonts w:ascii="宋体" w:hAnsi="宋体"/>
          <w:b/>
          <w:color w:val="000000"/>
          <w:sz w:val="28"/>
          <w:szCs w:val="28"/>
        </w:rPr>
      </w:pPr>
    </w:p>
    <w:p w14:paraId="6F97AB74" w14:textId="77777777" w:rsidR="004B3D78" w:rsidRDefault="004E1E61">
      <w:pPr>
        <w:tabs>
          <w:tab w:val="left" w:pos="851"/>
        </w:tabs>
        <w:snapToGrid w:val="0"/>
        <w:spacing w:line="360" w:lineRule="auto"/>
        <w:jc w:val="center"/>
        <w:rPr>
          <w:b/>
          <w:color w:val="000000"/>
          <w:sz w:val="44"/>
          <w:szCs w:val="44"/>
        </w:rPr>
      </w:pPr>
      <w:r>
        <w:rPr>
          <w:b/>
          <w:color w:val="000000"/>
          <w:sz w:val="44"/>
          <w:szCs w:val="44"/>
          <w:lang w:val="zh-CN"/>
        </w:rPr>
        <w:lastRenderedPageBreak/>
        <w:t>目</w:t>
      </w:r>
      <w:r>
        <w:rPr>
          <w:rFonts w:hint="eastAsia"/>
          <w:b/>
          <w:color w:val="000000"/>
          <w:sz w:val="44"/>
          <w:szCs w:val="44"/>
          <w:lang w:val="zh-CN"/>
        </w:rPr>
        <w:t xml:space="preserve"> </w:t>
      </w:r>
      <w:r>
        <w:rPr>
          <w:b/>
          <w:color w:val="000000"/>
          <w:sz w:val="44"/>
          <w:szCs w:val="44"/>
          <w:lang w:val="zh-CN"/>
        </w:rPr>
        <w:t xml:space="preserve">  </w:t>
      </w:r>
      <w:r>
        <w:rPr>
          <w:b/>
          <w:color w:val="000000"/>
          <w:sz w:val="44"/>
          <w:szCs w:val="44"/>
          <w:lang w:val="zh-CN"/>
        </w:rPr>
        <w:t>录</w:t>
      </w:r>
    </w:p>
    <w:p w14:paraId="2899731C" w14:textId="77777777" w:rsidR="004B3D78" w:rsidRDefault="004E1E61">
      <w:pPr>
        <w:pStyle w:val="11"/>
        <w:tabs>
          <w:tab w:val="right" w:leader="dot" w:pos="9192"/>
        </w:tabs>
        <w:spacing w:after="0" w:line="480" w:lineRule="auto"/>
        <w:rPr>
          <w:color w:val="000000"/>
          <w:kern w:val="2"/>
          <w:sz w:val="24"/>
          <w:szCs w:val="24"/>
        </w:rPr>
      </w:pPr>
      <w:r>
        <w:rPr>
          <w:color w:val="000000"/>
        </w:rPr>
        <w:fldChar w:fldCharType="begin"/>
      </w:r>
      <w:r>
        <w:rPr>
          <w:color w:val="000000"/>
        </w:rPr>
        <w:instrText xml:space="preserve"> TOC \o "1-3" \h \z \u </w:instrText>
      </w:r>
      <w:r>
        <w:rPr>
          <w:color w:val="000000"/>
        </w:rPr>
        <w:fldChar w:fldCharType="separate"/>
      </w:r>
      <w:hyperlink w:anchor="_Toc126762723" w:history="1">
        <w:r>
          <w:rPr>
            <w:rStyle w:val="aff3"/>
            <w:rFonts w:ascii="宋体" w:hAnsi="宋体"/>
            <w:color w:val="000000"/>
            <w:sz w:val="24"/>
            <w:szCs w:val="24"/>
          </w:rPr>
          <w:t>第一部分</w:t>
        </w:r>
        <w:r>
          <w:rPr>
            <w:rStyle w:val="aff3"/>
            <w:rFonts w:ascii="宋体" w:hAnsi="宋体"/>
            <w:color w:val="000000"/>
            <w:sz w:val="24"/>
            <w:szCs w:val="24"/>
          </w:rPr>
          <w:t xml:space="preserve">  </w:t>
        </w:r>
        <w:r>
          <w:rPr>
            <w:rStyle w:val="aff3"/>
            <w:rFonts w:ascii="宋体" w:hAnsi="宋体"/>
            <w:color w:val="000000"/>
            <w:sz w:val="24"/>
            <w:szCs w:val="24"/>
          </w:rPr>
          <w:t>竞价邀请函</w:t>
        </w:r>
        <w:r>
          <w:rPr>
            <w:color w:val="000000"/>
            <w:sz w:val="24"/>
            <w:szCs w:val="24"/>
          </w:rPr>
          <w:tab/>
        </w:r>
        <w:r>
          <w:rPr>
            <w:color w:val="000000"/>
            <w:sz w:val="24"/>
            <w:szCs w:val="24"/>
          </w:rPr>
          <w:fldChar w:fldCharType="begin"/>
        </w:r>
        <w:r>
          <w:rPr>
            <w:color w:val="000000"/>
            <w:sz w:val="24"/>
            <w:szCs w:val="24"/>
          </w:rPr>
          <w:instrText xml:space="preserve"> PAGEREF _Toc126762723 \h </w:instrText>
        </w:r>
        <w:r>
          <w:rPr>
            <w:color w:val="000000"/>
            <w:sz w:val="24"/>
            <w:szCs w:val="24"/>
          </w:rPr>
        </w:r>
        <w:r>
          <w:rPr>
            <w:color w:val="000000"/>
            <w:sz w:val="24"/>
            <w:szCs w:val="24"/>
          </w:rPr>
          <w:fldChar w:fldCharType="separate"/>
        </w:r>
        <w:r>
          <w:rPr>
            <w:color w:val="000000"/>
            <w:sz w:val="24"/>
            <w:szCs w:val="24"/>
          </w:rPr>
          <w:t>4</w:t>
        </w:r>
        <w:r>
          <w:rPr>
            <w:color w:val="000000"/>
            <w:sz w:val="24"/>
            <w:szCs w:val="24"/>
          </w:rPr>
          <w:fldChar w:fldCharType="end"/>
        </w:r>
      </w:hyperlink>
    </w:p>
    <w:p w14:paraId="21E1B74A" w14:textId="77777777" w:rsidR="004B3D78" w:rsidRDefault="003B45DB">
      <w:pPr>
        <w:pStyle w:val="11"/>
        <w:tabs>
          <w:tab w:val="right" w:leader="dot" w:pos="9192"/>
        </w:tabs>
        <w:spacing w:after="0" w:line="480" w:lineRule="auto"/>
        <w:rPr>
          <w:color w:val="000000"/>
          <w:kern w:val="2"/>
          <w:sz w:val="24"/>
          <w:szCs w:val="24"/>
        </w:rPr>
      </w:pPr>
      <w:hyperlink w:anchor="_Toc126762724" w:history="1">
        <w:r w:rsidR="004E1E61">
          <w:rPr>
            <w:rStyle w:val="aff3"/>
            <w:rFonts w:ascii="宋体" w:hAnsi="宋体"/>
            <w:color w:val="000000"/>
            <w:sz w:val="24"/>
            <w:szCs w:val="24"/>
          </w:rPr>
          <w:t>第二部分</w:t>
        </w:r>
        <w:r w:rsidR="004E1E61">
          <w:rPr>
            <w:rStyle w:val="aff3"/>
            <w:rFonts w:ascii="宋体" w:hAnsi="宋体"/>
            <w:color w:val="000000"/>
            <w:sz w:val="24"/>
            <w:szCs w:val="24"/>
          </w:rPr>
          <w:t xml:space="preserve">  </w:t>
        </w:r>
        <w:r w:rsidR="004E1E61">
          <w:rPr>
            <w:rStyle w:val="aff3"/>
            <w:rFonts w:ascii="宋体" w:hAnsi="宋体"/>
            <w:color w:val="000000"/>
            <w:sz w:val="24"/>
            <w:szCs w:val="24"/>
          </w:rPr>
          <w:t>采购项目内容</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_Toc126762724 \h </w:instrText>
        </w:r>
        <w:r w:rsidR="004E1E61">
          <w:rPr>
            <w:color w:val="000000"/>
            <w:sz w:val="24"/>
            <w:szCs w:val="24"/>
          </w:rPr>
        </w:r>
        <w:r w:rsidR="004E1E61">
          <w:rPr>
            <w:color w:val="000000"/>
            <w:sz w:val="24"/>
            <w:szCs w:val="24"/>
          </w:rPr>
          <w:fldChar w:fldCharType="separate"/>
        </w:r>
        <w:r w:rsidR="004E1E61">
          <w:rPr>
            <w:color w:val="000000"/>
            <w:sz w:val="24"/>
            <w:szCs w:val="24"/>
          </w:rPr>
          <w:t>6</w:t>
        </w:r>
        <w:r w:rsidR="004E1E61">
          <w:rPr>
            <w:color w:val="000000"/>
            <w:sz w:val="24"/>
            <w:szCs w:val="24"/>
          </w:rPr>
          <w:fldChar w:fldCharType="end"/>
        </w:r>
      </w:hyperlink>
    </w:p>
    <w:p w14:paraId="6B415B9C" w14:textId="77777777" w:rsidR="004B3D78" w:rsidRDefault="003B45DB">
      <w:pPr>
        <w:pStyle w:val="11"/>
        <w:tabs>
          <w:tab w:val="right" w:leader="dot" w:pos="9192"/>
        </w:tabs>
        <w:spacing w:after="0" w:line="480" w:lineRule="auto"/>
        <w:rPr>
          <w:color w:val="000000"/>
          <w:kern w:val="2"/>
          <w:sz w:val="24"/>
          <w:szCs w:val="24"/>
        </w:rPr>
      </w:pPr>
      <w:hyperlink w:anchor="_Toc126762725" w:history="1">
        <w:r w:rsidR="004E1E61">
          <w:rPr>
            <w:rStyle w:val="aff3"/>
            <w:color w:val="000000"/>
            <w:sz w:val="24"/>
            <w:szCs w:val="24"/>
          </w:rPr>
          <w:t>第三部分  竞价人须知</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_Toc126762725 \h </w:instrText>
        </w:r>
        <w:r w:rsidR="004E1E61">
          <w:rPr>
            <w:color w:val="000000"/>
            <w:sz w:val="24"/>
            <w:szCs w:val="24"/>
          </w:rPr>
        </w:r>
        <w:r w:rsidR="004E1E61">
          <w:rPr>
            <w:color w:val="000000"/>
            <w:sz w:val="24"/>
            <w:szCs w:val="24"/>
          </w:rPr>
          <w:fldChar w:fldCharType="separate"/>
        </w:r>
        <w:r w:rsidR="004E1E61">
          <w:rPr>
            <w:color w:val="000000"/>
            <w:sz w:val="24"/>
            <w:szCs w:val="24"/>
          </w:rPr>
          <w:t>8</w:t>
        </w:r>
        <w:r w:rsidR="004E1E61">
          <w:rPr>
            <w:color w:val="000000"/>
            <w:sz w:val="24"/>
            <w:szCs w:val="24"/>
          </w:rPr>
          <w:fldChar w:fldCharType="end"/>
        </w:r>
      </w:hyperlink>
    </w:p>
    <w:p w14:paraId="456465AF" w14:textId="77777777" w:rsidR="004B3D78" w:rsidRDefault="003B45DB">
      <w:pPr>
        <w:pStyle w:val="2"/>
        <w:tabs>
          <w:tab w:val="right" w:leader="dot" w:pos="9192"/>
        </w:tabs>
        <w:spacing w:after="0" w:line="480" w:lineRule="auto"/>
        <w:rPr>
          <w:color w:val="000000"/>
          <w:kern w:val="2"/>
          <w:sz w:val="24"/>
          <w:szCs w:val="24"/>
        </w:rPr>
      </w:pPr>
      <w:hyperlink w:anchor="_Toc126762726" w:history="1">
        <w:r w:rsidR="004E1E61">
          <w:rPr>
            <w:rStyle w:val="aff3"/>
            <w:color w:val="000000"/>
            <w:sz w:val="24"/>
            <w:szCs w:val="24"/>
          </w:rPr>
          <w:t>一、竞价规定及方法</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_Toc126762726 \h </w:instrText>
        </w:r>
        <w:r w:rsidR="004E1E61">
          <w:rPr>
            <w:color w:val="000000"/>
            <w:sz w:val="24"/>
            <w:szCs w:val="24"/>
          </w:rPr>
        </w:r>
        <w:r w:rsidR="004E1E61">
          <w:rPr>
            <w:color w:val="000000"/>
            <w:sz w:val="24"/>
            <w:szCs w:val="24"/>
          </w:rPr>
          <w:fldChar w:fldCharType="separate"/>
        </w:r>
        <w:r w:rsidR="004E1E61">
          <w:rPr>
            <w:color w:val="000000"/>
            <w:sz w:val="24"/>
            <w:szCs w:val="24"/>
          </w:rPr>
          <w:t>8</w:t>
        </w:r>
        <w:r w:rsidR="004E1E61">
          <w:rPr>
            <w:color w:val="000000"/>
            <w:sz w:val="24"/>
            <w:szCs w:val="24"/>
          </w:rPr>
          <w:fldChar w:fldCharType="end"/>
        </w:r>
      </w:hyperlink>
    </w:p>
    <w:p w14:paraId="379DC7B6" w14:textId="77777777" w:rsidR="004B3D78" w:rsidRDefault="003B45DB">
      <w:pPr>
        <w:pStyle w:val="2"/>
        <w:tabs>
          <w:tab w:val="right" w:leader="dot" w:pos="9192"/>
        </w:tabs>
        <w:spacing w:after="0" w:line="480" w:lineRule="auto"/>
        <w:rPr>
          <w:color w:val="000000"/>
          <w:kern w:val="2"/>
          <w:sz w:val="24"/>
          <w:szCs w:val="24"/>
        </w:rPr>
      </w:pPr>
      <w:hyperlink w:anchor="_Toc126762727" w:history="1">
        <w:r w:rsidR="004E1E61">
          <w:rPr>
            <w:rStyle w:val="aff3"/>
            <w:color w:val="000000"/>
            <w:sz w:val="24"/>
            <w:szCs w:val="24"/>
          </w:rPr>
          <w:t>二、成交候选人的推荐</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_Toc126762727 \h </w:instrText>
        </w:r>
        <w:r w:rsidR="004E1E61">
          <w:rPr>
            <w:color w:val="000000"/>
            <w:sz w:val="24"/>
            <w:szCs w:val="24"/>
          </w:rPr>
        </w:r>
        <w:r w:rsidR="004E1E61">
          <w:rPr>
            <w:color w:val="000000"/>
            <w:sz w:val="24"/>
            <w:szCs w:val="24"/>
          </w:rPr>
          <w:fldChar w:fldCharType="separate"/>
        </w:r>
        <w:r w:rsidR="004E1E61">
          <w:rPr>
            <w:color w:val="000000"/>
            <w:sz w:val="24"/>
            <w:szCs w:val="24"/>
          </w:rPr>
          <w:t>8</w:t>
        </w:r>
        <w:r w:rsidR="004E1E61">
          <w:rPr>
            <w:color w:val="000000"/>
            <w:sz w:val="24"/>
            <w:szCs w:val="24"/>
          </w:rPr>
          <w:fldChar w:fldCharType="end"/>
        </w:r>
      </w:hyperlink>
    </w:p>
    <w:p w14:paraId="3B03627D" w14:textId="77777777" w:rsidR="004B3D78" w:rsidRDefault="003B45DB">
      <w:pPr>
        <w:pStyle w:val="2"/>
        <w:tabs>
          <w:tab w:val="right" w:leader="dot" w:pos="9192"/>
        </w:tabs>
        <w:spacing w:after="0" w:line="480" w:lineRule="auto"/>
        <w:rPr>
          <w:color w:val="000000"/>
          <w:kern w:val="2"/>
          <w:sz w:val="24"/>
          <w:szCs w:val="24"/>
        </w:rPr>
      </w:pPr>
      <w:hyperlink w:anchor="_Toc126762728" w:history="1">
        <w:r w:rsidR="004E1E61">
          <w:rPr>
            <w:rStyle w:val="aff3"/>
            <w:color w:val="000000"/>
            <w:sz w:val="24"/>
            <w:szCs w:val="24"/>
          </w:rPr>
          <w:t>三、竞价保证金</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_Toc126762728 \h </w:instrText>
        </w:r>
        <w:r w:rsidR="004E1E61">
          <w:rPr>
            <w:color w:val="000000"/>
            <w:sz w:val="24"/>
            <w:szCs w:val="24"/>
          </w:rPr>
        </w:r>
        <w:r w:rsidR="004E1E61">
          <w:rPr>
            <w:color w:val="000000"/>
            <w:sz w:val="24"/>
            <w:szCs w:val="24"/>
          </w:rPr>
          <w:fldChar w:fldCharType="separate"/>
        </w:r>
        <w:r w:rsidR="004E1E61">
          <w:rPr>
            <w:color w:val="000000"/>
            <w:sz w:val="24"/>
            <w:szCs w:val="24"/>
          </w:rPr>
          <w:t>9</w:t>
        </w:r>
        <w:r w:rsidR="004E1E61">
          <w:rPr>
            <w:color w:val="000000"/>
            <w:sz w:val="24"/>
            <w:szCs w:val="24"/>
          </w:rPr>
          <w:fldChar w:fldCharType="end"/>
        </w:r>
      </w:hyperlink>
    </w:p>
    <w:p w14:paraId="0BE6394B" w14:textId="77777777" w:rsidR="004B3D78" w:rsidRDefault="003B45DB">
      <w:pPr>
        <w:pStyle w:val="2"/>
        <w:tabs>
          <w:tab w:val="right" w:leader="dot" w:pos="9192"/>
        </w:tabs>
        <w:spacing w:after="0" w:line="480" w:lineRule="auto"/>
        <w:rPr>
          <w:color w:val="000000"/>
          <w:kern w:val="2"/>
          <w:sz w:val="24"/>
          <w:szCs w:val="24"/>
        </w:rPr>
      </w:pPr>
      <w:hyperlink w:anchor="_Toc126762729" w:history="1">
        <w:r w:rsidR="004E1E61">
          <w:rPr>
            <w:rStyle w:val="aff3"/>
            <w:color w:val="000000"/>
            <w:sz w:val="24"/>
            <w:szCs w:val="24"/>
          </w:rPr>
          <w:t>四、成交服务费</w:t>
        </w:r>
        <w:r w:rsidR="004E1E61">
          <w:rPr>
            <w:color w:val="000000"/>
            <w:sz w:val="24"/>
            <w:szCs w:val="24"/>
          </w:rPr>
          <w:tab/>
        </w:r>
        <w:bookmarkStart w:id="0" w:name="_Hlt134115111"/>
        <w:bookmarkStart w:id="1" w:name="_Hlt134115112"/>
        <w:r w:rsidR="004E1E61">
          <w:rPr>
            <w:color w:val="000000"/>
            <w:sz w:val="24"/>
            <w:szCs w:val="24"/>
          </w:rPr>
          <w:fldChar w:fldCharType="begin"/>
        </w:r>
        <w:r w:rsidR="004E1E61">
          <w:rPr>
            <w:color w:val="000000"/>
            <w:sz w:val="24"/>
            <w:szCs w:val="24"/>
          </w:rPr>
          <w:instrText xml:space="preserve"> PAGEREF _Toc126762729 \h </w:instrText>
        </w:r>
        <w:r w:rsidR="004E1E61">
          <w:rPr>
            <w:color w:val="000000"/>
            <w:sz w:val="24"/>
            <w:szCs w:val="24"/>
          </w:rPr>
        </w:r>
        <w:r w:rsidR="004E1E61">
          <w:rPr>
            <w:color w:val="000000"/>
            <w:sz w:val="24"/>
            <w:szCs w:val="24"/>
          </w:rPr>
          <w:fldChar w:fldCharType="separate"/>
        </w:r>
        <w:r w:rsidR="004E1E61">
          <w:rPr>
            <w:color w:val="000000"/>
            <w:sz w:val="24"/>
            <w:szCs w:val="24"/>
          </w:rPr>
          <w:t>9</w:t>
        </w:r>
        <w:r w:rsidR="004E1E61">
          <w:rPr>
            <w:color w:val="000000"/>
            <w:sz w:val="24"/>
            <w:szCs w:val="24"/>
          </w:rPr>
          <w:fldChar w:fldCharType="end"/>
        </w:r>
        <w:bookmarkEnd w:id="0"/>
        <w:bookmarkEnd w:id="1"/>
      </w:hyperlink>
    </w:p>
    <w:p w14:paraId="1A30AA98" w14:textId="77777777" w:rsidR="004B3D78" w:rsidRDefault="003B45DB">
      <w:pPr>
        <w:pStyle w:val="11"/>
        <w:tabs>
          <w:tab w:val="right" w:leader="dot" w:pos="9192"/>
        </w:tabs>
        <w:spacing w:after="0" w:line="480" w:lineRule="auto"/>
        <w:rPr>
          <w:color w:val="000000"/>
          <w:kern w:val="2"/>
          <w:sz w:val="24"/>
          <w:szCs w:val="24"/>
        </w:rPr>
      </w:pPr>
      <w:hyperlink w:anchor="_Toc126762730" w:history="1">
        <w:r w:rsidR="004E1E61">
          <w:rPr>
            <w:rStyle w:val="aff3"/>
            <w:color w:val="000000"/>
            <w:sz w:val="24"/>
            <w:szCs w:val="24"/>
          </w:rPr>
          <w:t>第四部分  合同书格式</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_Toc126762730 \h </w:instrText>
        </w:r>
        <w:r w:rsidR="004E1E61">
          <w:rPr>
            <w:color w:val="000000"/>
            <w:sz w:val="24"/>
            <w:szCs w:val="24"/>
          </w:rPr>
        </w:r>
        <w:r w:rsidR="004E1E61">
          <w:rPr>
            <w:color w:val="000000"/>
            <w:sz w:val="24"/>
            <w:szCs w:val="24"/>
          </w:rPr>
          <w:fldChar w:fldCharType="separate"/>
        </w:r>
        <w:r w:rsidR="004E1E61">
          <w:rPr>
            <w:color w:val="000000"/>
            <w:sz w:val="24"/>
            <w:szCs w:val="24"/>
          </w:rPr>
          <w:t>10</w:t>
        </w:r>
        <w:r w:rsidR="004E1E61">
          <w:rPr>
            <w:color w:val="000000"/>
            <w:sz w:val="24"/>
            <w:szCs w:val="24"/>
          </w:rPr>
          <w:fldChar w:fldCharType="end"/>
        </w:r>
      </w:hyperlink>
    </w:p>
    <w:p w14:paraId="580D5379" w14:textId="77777777" w:rsidR="004B3D78" w:rsidRDefault="003B45DB">
      <w:pPr>
        <w:pStyle w:val="11"/>
        <w:tabs>
          <w:tab w:val="right" w:leader="dot" w:pos="9192"/>
        </w:tabs>
        <w:spacing w:after="0" w:line="480" w:lineRule="auto"/>
        <w:rPr>
          <w:color w:val="000000"/>
          <w:kern w:val="2"/>
          <w:sz w:val="24"/>
          <w:szCs w:val="24"/>
        </w:rPr>
      </w:pPr>
      <w:hyperlink w:anchor="_Toc126762731" w:history="1">
        <w:r w:rsidR="004E1E61">
          <w:rPr>
            <w:rStyle w:val="aff3"/>
            <w:color w:val="000000"/>
            <w:sz w:val="24"/>
            <w:szCs w:val="24"/>
          </w:rPr>
          <w:t>第五部分  报名文件格式</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_Toc126762731 \h </w:instrText>
        </w:r>
        <w:r w:rsidR="004E1E61">
          <w:rPr>
            <w:color w:val="000000"/>
            <w:sz w:val="24"/>
            <w:szCs w:val="24"/>
          </w:rPr>
        </w:r>
        <w:r w:rsidR="004E1E61">
          <w:rPr>
            <w:color w:val="000000"/>
            <w:sz w:val="24"/>
            <w:szCs w:val="24"/>
          </w:rPr>
          <w:fldChar w:fldCharType="separate"/>
        </w:r>
        <w:r w:rsidR="004E1E61">
          <w:rPr>
            <w:color w:val="000000"/>
            <w:sz w:val="24"/>
            <w:szCs w:val="24"/>
          </w:rPr>
          <w:t>14</w:t>
        </w:r>
        <w:r w:rsidR="004E1E61">
          <w:rPr>
            <w:color w:val="000000"/>
            <w:sz w:val="24"/>
            <w:szCs w:val="24"/>
          </w:rPr>
          <w:fldChar w:fldCharType="end"/>
        </w:r>
      </w:hyperlink>
    </w:p>
    <w:p w14:paraId="12482306" w14:textId="77777777" w:rsidR="004B3D78" w:rsidRDefault="003B45DB">
      <w:pPr>
        <w:pStyle w:val="11"/>
        <w:tabs>
          <w:tab w:val="right" w:leader="dot" w:pos="9192"/>
        </w:tabs>
        <w:spacing w:after="0" w:line="480" w:lineRule="auto"/>
        <w:rPr>
          <w:color w:val="000000"/>
          <w:kern w:val="2"/>
          <w:sz w:val="36"/>
          <w:szCs w:val="36"/>
        </w:rPr>
      </w:pPr>
      <w:hyperlink w:anchor="_Toc126762732" w:history="1">
        <w:r w:rsidR="004E1E61">
          <w:rPr>
            <w:rStyle w:val="aff3"/>
            <w:color w:val="000000"/>
            <w:sz w:val="24"/>
            <w:szCs w:val="24"/>
          </w:rPr>
          <w:t>第五部分  竞价方案格式</w:t>
        </w:r>
        <w:r w:rsidR="004E1E61">
          <w:rPr>
            <w:color w:val="000000"/>
            <w:sz w:val="24"/>
            <w:szCs w:val="24"/>
          </w:rPr>
          <w:tab/>
        </w:r>
        <w:r w:rsidR="004E1E61">
          <w:rPr>
            <w:color w:val="000000"/>
            <w:sz w:val="24"/>
            <w:szCs w:val="24"/>
          </w:rPr>
          <w:fldChar w:fldCharType="begin"/>
        </w:r>
        <w:r w:rsidR="004E1E61">
          <w:rPr>
            <w:color w:val="000000"/>
            <w:sz w:val="24"/>
            <w:szCs w:val="24"/>
          </w:rPr>
          <w:instrText xml:space="preserve"> PAGEREF _Toc126762732 \h </w:instrText>
        </w:r>
        <w:r w:rsidR="004E1E61">
          <w:rPr>
            <w:color w:val="000000"/>
            <w:sz w:val="24"/>
            <w:szCs w:val="24"/>
          </w:rPr>
        </w:r>
        <w:r w:rsidR="004E1E61">
          <w:rPr>
            <w:color w:val="000000"/>
            <w:sz w:val="24"/>
            <w:szCs w:val="24"/>
          </w:rPr>
          <w:fldChar w:fldCharType="separate"/>
        </w:r>
        <w:r w:rsidR="004E1E61">
          <w:rPr>
            <w:color w:val="000000"/>
            <w:sz w:val="24"/>
            <w:szCs w:val="24"/>
          </w:rPr>
          <w:t>20</w:t>
        </w:r>
        <w:r w:rsidR="004E1E61">
          <w:rPr>
            <w:color w:val="000000"/>
            <w:sz w:val="24"/>
            <w:szCs w:val="24"/>
          </w:rPr>
          <w:fldChar w:fldCharType="end"/>
        </w:r>
      </w:hyperlink>
    </w:p>
    <w:p w14:paraId="74745D64" w14:textId="77777777" w:rsidR="004B3D78" w:rsidRDefault="004E1E61">
      <w:pPr>
        <w:rPr>
          <w:color w:val="000000"/>
        </w:rPr>
      </w:pPr>
      <w:r>
        <w:rPr>
          <w:b/>
          <w:bCs/>
          <w:color w:val="000000"/>
          <w:lang w:val="zh-CN"/>
        </w:rPr>
        <w:fldChar w:fldCharType="end"/>
      </w:r>
    </w:p>
    <w:p w14:paraId="2F2FB8B8" w14:textId="77777777" w:rsidR="004B3D78" w:rsidRDefault="004B3D78">
      <w:pPr>
        <w:snapToGrid w:val="0"/>
        <w:spacing w:line="720" w:lineRule="auto"/>
        <w:rPr>
          <w:rStyle w:val="NormalCharacter"/>
          <w:color w:val="000000"/>
        </w:rPr>
      </w:pPr>
    </w:p>
    <w:p w14:paraId="54CE3A31" w14:textId="77777777" w:rsidR="004B3D78" w:rsidRDefault="004B3D78">
      <w:pPr>
        <w:pStyle w:val="af2"/>
        <w:snapToGrid w:val="0"/>
        <w:spacing w:line="300" w:lineRule="auto"/>
        <w:ind w:leftChars="0" w:left="0"/>
        <w:rPr>
          <w:rStyle w:val="NormalCharacter"/>
          <w:rFonts w:ascii="宋体" w:hAnsi="宋体"/>
          <w:b/>
          <w:color w:val="000000"/>
          <w:sz w:val="44"/>
        </w:rPr>
      </w:pPr>
    </w:p>
    <w:p w14:paraId="069B515B" w14:textId="77777777" w:rsidR="004B3D78" w:rsidRDefault="004B3D78">
      <w:pPr>
        <w:pStyle w:val="Heading1"/>
        <w:snapToGrid w:val="0"/>
        <w:spacing w:before="120" w:after="120" w:line="360" w:lineRule="auto"/>
        <w:ind w:firstLine="0"/>
        <w:jc w:val="center"/>
        <w:rPr>
          <w:rStyle w:val="NormalCharacter"/>
          <w:rFonts w:ascii="宋体" w:hAnsi="宋体"/>
          <w:b/>
          <w:bCs/>
          <w:color w:val="000000"/>
          <w:sz w:val="32"/>
          <w:szCs w:val="32"/>
        </w:rPr>
      </w:pPr>
    </w:p>
    <w:p w14:paraId="0F8CC496" w14:textId="77777777" w:rsidR="004B3D78" w:rsidRDefault="004B3D78">
      <w:pPr>
        <w:rPr>
          <w:color w:val="000000"/>
        </w:rPr>
      </w:pPr>
    </w:p>
    <w:p w14:paraId="265E6EA2" w14:textId="77777777" w:rsidR="004B3D78" w:rsidRDefault="004E1E61">
      <w:pPr>
        <w:jc w:val="left"/>
        <w:textAlignment w:val="auto"/>
        <w:rPr>
          <w:rStyle w:val="NormalCharacter"/>
          <w:rFonts w:ascii="宋体" w:hAnsi="宋体"/>
          <w:b/>
          <w:bCs/>
          <w:color w:val="000000"/>
          <w:kern w:val="44"/>
          <w:sz w:val="32"/>
          <w:szCs w:val="32"/>
        </w:rPr>
      </w:pPr>
      <w:r>
        <w:rPr>
          <w:rStyle w:val="NormalCharacter"/>
          <w:rFonts w:ascii="宋体" w:hAnsi="宋体"/>
          <w:b/>
          <w:bCs/>
          <w:color w:val="000000"/>
          <w:sz w:val="32"/>
          <w:szCs w:val="32"/>
        </w:rPr>
        <w:br w:type="page"/>
      </w:r>
    </w:p>
    <w:p w14:paraId="0FC702EA" w14:textId="77777777" w:rsidR="004B3D78" w:rsidRDefault="004E1E61">
      <w:pPr>
        <w:pStyle w:val="1"/>
        <w:spacing w:beforeLines="100" w:before="240" w:afterLines="50" w:after="120" w:line="360" w:lineRule="auto"/>
        <w:jc w:val="center"/>
        <w:rPr>
          <w:rStyle w:val="NormalCharacter"/>
          <w:rFonts w:ascii="宋体" w:hAnsi="宋体"/>
          <w:color w:val="000000"/>
          <w:kern w:val="2"/>
          <w:sz w:val="32"/>
          <w:szCs w:val="32"/>
        </w:rPr>
      </w:pPr>
      <w:bookmarkStart w:id="2" w:name="_Toc126762723"/>
      <w:r>
        <w:rPr>
          <w:rStyle w:val="NormalCharacter"/>
          <w:rFonts w:ascii="宋体" w:hAnsi="宋体"/>
          <w:color w:val="000000"/>
          <w:sz w:val="32"/>
          <w:szCs w:val="32"/>
        </w:rPr>
        <w:lastRenderedPageBreak/>
        <w:t>第一部分  竞价邀请函</w:t>
      </w:r>
      <w:bookmarkEnd w:id="2"/>
    </w:p>
    <w:p w14:paraId="60C7781D" w14:textId="77777777" w:rsidR="004B3D78" w:rsidRDefault="004E1E61">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一、项目基本情况</w:t>
      </w:r>
    </w:p>
    <w:p w14:paraId="5F57D7B6" w14:textId="77777777" w:rsidR="004B3D78" w:rsidRDefault="004E1E61">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color w:val="000000"/>
          <w:kern w:val="0"/>
          <w:sz w:val="24"/>
        </w:rPr>
        <w:t xml:space="preserve">项目编号： 0835P255001281 </w:t>
      </w:r>
    </w:p>
    <w:p w14:paraId="47FB3F87" w14:textId="5A94F145" w:rsidR="004B3D78" w:rsidRPr="002968D4" w:rsidRDefault="004E1E61">
      <w:pPr>
        <w:shd w:val="clear" w:color="auto" w:fill="FFFFFF"/>
        <w:snapToGrid w:val="0"/>
        <w:spacing w:line="360" w:lineRule="auto"/>
        <w:ind w:right="-153" w:firstLineChars="200" w:firstLine="480"/>
        <w:jc w:val="left"/>
        <w:rPr>
          <w:rStyle w:val="NormalCharacter"/>
          <w:rFonts w:ascii="宋体" w:hAnsi="宋体"/>
          <w:color w:val="000000" w:themeColor="text1"/>
          <w:kern w:val="0"/>
          <w:sz w:val="24"/>
        </w:rPr>
      </w:pPr>
      <w:r>
        <w:rPr>
          <w:rStyle w:val="NormalCharacter"/>
          <w:rFonts w:ascii="宋体" w:hAnsi="宋体"/>
          <w:color w:val="000000"/>
          <w:kern w:val="0"/>
          <w:sz w:val="24"/>
        </w:rPr>
        <w:t>项目名称：</w:t>
      </w:r>
      <w:r w:rsidR="001B2DD6" w:rsidRPr="002968D4">
        <w:rPr>
          <w:rStyle w:val="NormalCharacter"/>
          <w:rFonts w:ascii="宋体" w:hAnsi="宋体" w:hint="eastAsia"/>
          <w:color w:val="000000" w:themeColor="text1"/>
          <w:kern w:val="0"/>
          <w:sz w:val="24"/>
        </w:rPr>
        <w:t>省林业局林业监测数据管理平合升级改造(2025年)项目之林区专业基础设施租赁</w:t>
      </w:r>
      <w:r w:rsidRPr="002968D4">
        <w:rPr>
          <w:rStyle w:val="NormalCharacter"/>
          <w:rFonts w:ascii="宋体" w:hAnsi="宋体" w:hint="eastAsia"/>
          <w:color w:val="000000" w:themeColor="text1"/>
          <w:kern w:val="0"/>
          <w:sz w:val="24"/>
        </w:rPr>
        <w:t xml:space="preserve"> </w:t>
      </w:r>
    </w:p>
    <w:p w14:paraId="0CC0F2CA" w14:textId="77777777" w:rsidR="004B3D78" w:rsidRPr="002968D4" w:rsidRDefault="004E1E61">
      <w:pPr>
        <w:shd w:val="clear" w:color="auto" w:fill="FFFFFF"/>
        <w:snapToGrid w:val="0"/>
        <w:spacing w:line="360" w:lineRule="auto"/>
        <w:ind w:right="-153" w:firstLineChars="200" w:firstLine="480"/>
        <w:jc w:val="left"/>
        <w:rPr>
          <w:rStyle w:val="NormalCharacter"/>
          <w:rFonts w:ascii="宋体" w:hAnsi="宋体"/>
          <w:color w:val="000000" w:themeColor="text1"/>
          <w:kern w:val="0"/>
          <w:sz w:val="24"/>
        </w:rPr>
      </w:pPr>
      <w:r w:rsidRPr="002968D4">
        <w:rPr>
          <w:rStyle w:val="NormalCharacter"/>
          <w:rFonts w:ascii="宋体" w:hAnsi="宋体" w:hint="eastAsia"/>
          <w:color w:val="000000" w:themeColor="text1"/>
          <w:kern w:val="0"/>
          <w:sz w:val="24"/>
        </w:rPr>
        <w:t>采购预算：人民币</w:t>
      </w:r>
      <w:r w:rsidRPr="002968D4">
        <w:rPr>
          <w:rStyle w:val="NormalCharacter"/>
          <w:rFonts w:ascii="宋体" w:hAnsi="宋体"/>
          <w:color w:val="000000" w:themeColor="text1"/>
          <w:kern w:val="0"/>
          <w:sz w:val="24"/>
        </w:rPr>
        <w:t>183</w:t>
      </w:r>
      <w:r w:rsidRPr="002968D4">
        <w:rPr>
          <w:rStyle w:val="NormalCharacter"/>
          <w:rFonts w:ascii="宋体" w:hAnsi="宋体" w:hint="eastAsia"/>
          <w:color w:val="000000" w:themeColor="text1"/>
          <w:kern w:val="0"/>
          <w:sz w:val="24"/>
        </w:rPr>
        <w:t>,</w:t>
      </w:r>
      <w:r w:rsidRPr="002968D4">
        <w:rPr>
          <w:rStyle w:val="NormalCharacter"/>
          <w:rFonts w:ascii="宋体" w:hAnsi="宋体"/>
          <w:color w:val="000000" w:themeColor="text1"/>
          <w:kern w:val="0"/>
          <w:sz w:val="24"/>
        </w:rPr>
        <w:t>6</w:t>
      </w:r>
      <w:r w:rsidRPr="002968D4">
        <w:rPr>
          <w:rStyle w:val="NormalCharacter"/>
          <w:rFonts w:ascii="宋体" w:hAnsi="宋体" w:hint="eastAsia"/>
          <w:color w:val="000000" w:themeColor="text1"/>
          <w:kern w:val="0"/>
          <w:sz w:val="24"/>
        </w:rPr>
        <w:t>00.00元</w:t>
      </w:r>
    </w:p>
    <w:p w14:paraId="612EF391" w14:textId="77777777" w:rsidR="004B3D78" w:rsidRPr="002968D4" w:rsidRDefault="004E1E61">
      <w:pPr>
        <w:shd w:val="clear" w:color="auto" w:fill="FFFFFF"/>
        <w:snapToGrid w:val="0"/>
        <w:spacing w:line="360" w:lineRule="auto"/>
        <w:ind w:right="-153" w:firstLineChars="200" w:firstLine="480"/>
        <w:jc w:val="left"/>
        <w:rPr>
          <w:rStyle w:val="NormalCharacter"/>
          <w:rFonts w:ascii="宋体" w:hAnsi="宋体"/>
          <w:color w:val="000000" w:themeColor="text1"/>
          <w:kern w:val="0"/>
          <w:sz w:val="24"/>
        </w:rPr>
      </w:pPr>
      <w:r w:rsidRPr="002968D4">
        <w:rPr>
          <w:rStyle w:val="NormalCharacter"/>
          <w:rFonts w:ascii="宋体" w:hAnsi="宋体" w:hint="eastAsia"/>
          <w:color w:val="000000" w:themeColor="text1"/>
          <w:kern w:val="0"/>
          <w:sz w:val="24"/>
        </w:rPr>
        <w:t>最高限价（总价）：人民币</w:t>
      </w:r>
      <w:r w:rsidRPr="002968D4">
        <w:rPr>
          <w:rStyle w:val="NormalCharacter"/>
          <w:rFonts w:ascii="宋体" w:hAnsi="宋体"/>
          <w:color w:val="000000" w:themeColor="text1"/>
          <w:kern w:val="0"/>
          <w:sz w:val="24"/>
        </w:rPr>
        <w:t>183</w:t>
      </w:r>
      <w:r w:rsidRPr="002968D4">
        <w:rPr>
          <w:rStyle w:val="NormalCharacter"/>
          <w:rFonts w:ascii="宋体" w:hAnsi="宋体" w:hint="eastAsia"/>
          <w:color w:val="000000" w:themeColor="text1"/>
          <w:kern w:val="0"/>
          <w:sz w:val="24"/>
        </w:rPr>
        <w:t>,</w:t>
      </w:r>
      <w:r w:rsidRPr="002968D4">
        <w:rPr>
          <w:rStyle w:val="NormalCharacter"/>
          <w:rFonts w:ascii="宋体" w:hAnsi="宋体"/>
          <w:color w:val="000000" w:themeColor="text1"/>
          <w:kern w:val="0"/>
          <w:sz w:val="24"/>
        </w:rPr>
        <w:t>6</w:t>
      </w:r>
      <w:r w:rsidRPr="002968D4">
        <w:rPr>
          <w:rStyle w:val="NormalCharacter"/>
          <w:rFonts w:ascii="宋体" w:hAnsi="宋体" w:hint="eastAsia"/>
          <w:color w:val="000000" w:themeColor="text1"/>
          <w:kern w:val="0"/>
          <w:sz w:val="24"/>
        </w:rPr>
        <w:t>00.00元</w:t>
      </w:r>
    </w:p>
    <w:p w14:paraId="6142E6C1" w14:textId="77777777" w:rsidR="004B3D78" w:rsidRDefault="004E1E61">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color w:val="000000"/>
          <w:kern w:val="0"/>
          <w:sz w:val="24"/>
        </w:rPr>
        <w:t>采购需求：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85"/>
        <w:gridCol w:w="3348"/>
      </w:tblGrid>
      <w:tr w:rsidR="004B3D78" w14:paraId="047DA399" w14:textId="77777777">
        <w:trPr>
          <w:trHeight w:val="846"/>
          <w:jc w:val="center"/>
        </w:trPr>
        <w:tc>
          <w:tcPr>
            <w:tcW w:w="4585" w:type="dxa"/>
            <w:tcBorders>
              <w:top w:val="single" w:sz="4" w:space="0" w:color="000000"/>
              <w:left w:val="single" w:sz="4" w:space="0" w:color="000000"/>
              <w:bottom w:val="single" w:sz="4" w:space="0" w:color="000000"/>
              <w:right w:val="single" w:sz="4" w:space="0" w:color="000000"/>
            </w:tcBorders>
            <w:vAlign w:val="center"/>
          </w:tcPr>
          <w:p w14:paraId="5E9B5539" w14:textId="77777777" w:rsidR="004B3D78" w:rsidRDefault="004E1E61">
            <w:pPr>
              <w:snapToGrid w:val="0"/>
              <w:jc w:val="center"/>
              <w:rPr>
                <w:rStyle w:val="UserStyle80"/>
                <w:b/>
                <w:color w:val="000000"/>
                <w:sz w:val="24"/>
                <w:lang w:val="zh-CN"/>
              </w:rPr>
            </w:pPr>
            <w:r>
              <w:rPr>
                <w:rStyle w:val="UserStyle80"/>
                <w:b/>
                <w:color w:val="000000"/>
                <w:sz w:val="24"/>
                <w:lang w:val="zh-CN"/>
              </w:rPr>
              <w:t>采购内容</w:t>
            </w:r>
          </w:p>
        </w:tc>
        <w:tc>
          <w:tcPr>
            <w:tcW w:w="3348" w:type="dxa"/>
            <w:tcBorders>
              <w:top w:val="single" w:sz="4" w:space="0" w:color="000000"/>
              <w:left w:val="single" w:sz="4" w:space="0" w:color="000000"/>
              <w:bottom w:val="single" w:sz="4" w:space="0" w:color="000000"/>
              <w:right w:val="single" w:sz="4" w:space="0" w:color="000000"/>
            </w:tcBorders>
            <w:vAlign w:val="center"/>
          </w:tcPr>
          <w:p w14:paraId="0821671E" w14:textId="77777777" w:rsidR="004B3D78" w:rsidRDefault="004E1E61">
            <w:pPr>
              <w:snapToGrid w:val="0"/>
              <w:jc w:val="center"/>
              <w:rPr>
                <w:rStyle w:val="UserStyle80"/>
                <w:b/>
                <w:color w:val="000000"/>
                <w:sz w:val="24"/>
                <w:lang w:val="zh-CN"/>
              </w:rPr>
            </w:pPr>
            <w:r>
              <w:rPr>
                <w:rStyle w:val="UserStyle80"/>
                <w:b/>
                <w:color w:val="000000"/>
                <w:sz w:val="24"/>
                <w:lang w:val="zh-CN"/>
              </w:rPr>
              <w:t>最高限价（</w:t>
            </w:r>
            <w:r>
              <w:rPr>
                <w:rStyle w:val="UserStyle80"/>
                <w:b/>
                <w:color w:val="000000"/>
                <w:sz w:val="24"/>
              </w:rPr>
              <w:t>人民币</w:t>
            </w:r>
            <w:r>
              <w:rPr>
                <w:rStyle w:val="UserStyle80"/>
                <w:b/>
                <w:color w:val="000000"/>
                <w:sz w:val="24"/>
              </w:rPr>
              <w:t>/</w:t>
            </w:r>
            <w:r>
              <w:rPr>
                <w:rStyle w:val="UserStyle80"/>
                <w:b/>
                <w:color w:val="000000"/>
                <w:sz w:val="24"/>
              </w:rPr>
              <w:t>元</w:t>
            </w:r>
            <w:r>
              <w:rPr>
                <w:rStyle w:val="UserStyle80"/>
                <w:b/>
                <w:color w:val="000000"/>
                <w:sz w:val="24"/>
                <w:lang w:val="zh-CN"/>
              </w:rPr>
              <w:t>）</w:t>
            </w:r>
          </w:p>
        </w:tc>
      </w:tr>
      <w:tr w:rsidR="004B3D78" w14:paraId="57724F4E" w14:textId="77777777">
        <w:trPr>
          <w:trHeight w:val="779"/>
          <w:jc w:val="center"/>
        </w:trPr>
        <w:tc>
          <w:tcPr>
            <w:tcW w:w="4585" w:type="dxa"/>
            <w:tcBorders>
              <w:top w:val="single" w:sz="4" w:space="0" w:color="000000"/>
              <w:left w:val="single" w:sz="4" w:space="0" w:color="000000"/>
              <w:bottom w:val="single" w:sz="4" w:space="0" w:color="000000"/>
              <w:right w:val="single" w:sz="4" w:space="0" w:color="000000"/>
            </w:tcBorders>
            <w:vAlign w:val="center"/>
          </w:tcPr>
          <w:p w14:paraId="62F9D2D0" w14:textId="47B9DD88" w:rsidR="004B3D78" w:rsidRDefault="001B2DD6">
            <w:pPr>
              <w:snapToGrid w:val="0"/>
              <w:jc w:val="center"/>
              <w:rPr>
                <w:rStyle w:val="NormalCharacter"/>
                <w:color w:val="000000"/>
                <w:kern w:val="0"/>
                <w:sz w:val="24"/>
              </w:rPr>
            </w:pPr>
            <w:r>
              <w:rPr>
                <w:rStyle w:val="NormalCharacter"/>
                <w:rFonts w:hint="eastAsia"/>
                <w:color w:val="000000"/>
                <w:kern w:val="0"/>
                <w:sz w:val="24"/>
              </w:rPr>
              <w:t>省林业局林业监测数据管理平合升级改造</w:t>
            </w:r>
            <w:r>
              <w:rPr>
                <w:rStyle w:val="NormalCharacter"/>
                <w:rFonts w:hint="eastAsia"/>
                <w:color w:val="000000"/>
                <w:kern w:val="0"/>
                <w:sz w:val="24"/>
              </w:rPr>
              <w:t>(2025</w:t>
            </w:r>
            <w:r>
              <w:rPr>
                <w:rStyle w:val="NormalCharacter"/>
                <w:rFonts w:hint="eastAsia"/>
                <w:color w:val="000000"/>
                <w:kern w:val="0"/>
                <w:sz w:val="24"/>
              </w:rPr>
              <w:t>年</w:t>
            </w:r>
            <w:r>
              <w:rPr>
                <w:rStyle w:val="NormalCharacter"/>
                <w:rFonts w:hint="eastAsia"/>
                <w:color w:val="000000"/>
                <w:kern w:val="0"/>
                <w:sz w:val="24"/>
              </w:rPr>
              <w:t>)</w:t>
            </w:r>
            <w:r>
              <w:rPr>
                <w:rStyle w:val="NormalCharacter"/>
                <w:rFonts w:hint="eastAsia"/>
                <w:color w:val="000000"/>
                <w:kern w:val="0"/>
                <w:sz w:val="24"/>
              </w:rPr>
              <w:t>项目之林区专业基础设施租赁</w:t>
            </w:r>
          </w:p>
        </w:tc>
        <w:tc>
          <w:tcPr>
            <w:tcW w:w="3348" w:type="dxa"/>
            <w:tcBorders>
              <w:top w:val="single" w:sz="4" w:space="0" w:color="000000"/>
              <w:left w:val="single" w:sz="4" w:space="0" w:color="000000"/>
              <w:bottom w:val="single" w:sz="4" w:space="0" w:color="000000"/>
              <w:right w:val="single" w:sz="4" w:space="0" w:color="000000"/>
            </w:tcBorders>
            <w:vAlign w:val="center"/>
          </w:tcPr>
          <w:p w14:paraId="2519522D" w14:textId="77777777" w:rsidR="004B3D78" w:rsidRDefault="004E1E61">
            <w:pPr>
              <w:snapToGrid w:val="0"/>
              <w:jc w:val="center"/>
              <w:rPr>
                <w:rStyle w:val="UserStyle80"/>
                <w:rFonts w:ascii="宋体" w:hAnsi="宋体"/>
                <w:color w:val="000000"/>
                <w:sz w:val="24"/>
              </w:rPr>
            </w:pPr>
            <w:r w:rsidRPr="002968D4">
              <w:rPr>
                <w:rStyle w:val="NormalCharacter"/>
                <w:rFonts w:ascii="宋体" w:hAnsi="宋体"/>
                <w:color w:val="000000"/>
                <w:kern w:val="0"/>
                <w:sz w:val="24"/>
              </w:rPr>
              <w:t>183</w:t>
            </w:r>
            <w:r w:rsidRPr="002968D4">
              <w:rPr>
                <w:rStyle w:val="NormalCharacter"/>
                <w:rFonts w:ascii="宋体" w:hAnsi="宋体" w:hint="eastAsia"/>
                <w:color w:val="000000"/>
                <w:kern w:val="0"/>
                <w:sz w:val="24"/>
              </w:rPr>
              <w:t>,</w:t>
            </w:r>
            <w:r w:rsidRPr="002968D4">
              <w:rPr>
                <w:rStyle w:val="NormalCharacter"/>
                <w:rFonts w:ascii="宋体" w:hAnsi="宋体"/>
                <w:color w:val="000000"/>
                <w:kern w:val="0"/>
                <w:sz w:val="24"/>
              </w:rPr>
              <w:t>6</w:t>
            </w:r>
            <w:r w:rsidRPr="002968D4">
              <w:rPr>
                <w:rStyle w:val="NormalCharacter"/>
                <w:rFonts w:ascii="宋体" w:hAnsi="宋体" w:hint="eastAsia"/>
                <w:color w:val="000000"/>
                <w:kern w:val="0"/>
                <w:sz w:val="24"/>
              </w:rPr>
              <w:t>00.00</w:t>
            </w:r>
          </w:p>
        </w:tc>
      </w:tr>
    </w:tbl>
    <w:p w14:paraId="57593DB3" w14:textId="77777777" w:rsidR="004B3D78" w:rsidRDefault="004E1E61">
      <w:pPr>
        <w:shd w:val="clear" w:color="auto" w:fill="FFFFFF"/>
        <w:snapToGrid w:val="0"/>
        <w:spacing w:line="360" w:lineRule="auto"/>
        <w:ind w:firstLineChars="200" w:firstLine="482"/>
        <w:jc w:val="left"/>
        <w:rPr>
          <w:rStyle w:val="NormalCharacter"/>
          <w:rFonts w:ascii="宋体" w:hAnsi="宋体"/>
          <w:b/>
          <w:color w:val="000000"/>
          <w:kern w:val="0"/>
          <w:sz w:val="24"/>
        </w:rPr>
      </w:pPr>
      <w:r>
        <w:rPr>
          <w:rStyle w:val="NormalCharacter"/>
          <w:rFonts w:ascii="宋体" w:hAnsi="宋体"/>
          <w:b/>
          <w:color w:val="000000"/>
          <w:kern w:val="0"/>
          <w:sz w:val="24"/>
        </w:rPr>
        <w:t>注：1</w:t>
      </w:r>
      <w:r>
        <w:rPr>
          <w:rStyle w:val="NormalCharacter"/>
          <w:rFonts w:ascii="宋体" w:hAnsi="宋体" w:hint="eastAsia"/>
          <w:b/>
          <w:color w:val="000000"/>
          <w:kern w:val="0"/>
          <w:sz w:val="24"/>
        </w:rPr>
        <w:t>.</w:t>
      </w:r>
      <w:r>
        <w:rPr>
          <w:rStyle w:val="NormalCharacter"/>
          <w:rFonts w:ascii="宋体" w:hAnsi="宋体"/>
          <w:b/>
          <w:color w:val="000000"/>
          <w:kern w:val="0"/>
          <w:sz w:val="24"/>
        </w:rPr>
        <w:t>竞价人必须对全部内容进行报价，不得只对部分内容进行报价</w:t>
      </w:r>
      <w:r>
        <w:rPr>
          <w:rStyle w:val="NormalCharacter"/>
          <w:rFonts w:ascii="宋体" w:hAnsi="宋体" w:hint="eastAsia"/>
          <w:b/>
          <w:color w:val="000000"/>
          <w:kern w:val="0"/>
          <w:sz w:val="24"/>
        </w:rPr>
        <w:t>；</w:t>
      </w:r>
    </w:p>
    <w:p w14:paraId="15A0D81E" w14:textId="77777777" w:rsidR="004B3D78" w:rsidRDefault="004E1E61">
      <w:pPr>
        <w:shd w:val="clear" w:color="auto" w:fill="FFFFFF"/>
        <w:snapToGrid w:val="0"/>
        <w:spacing w:line="360" w:lineRule="auto"/>
        <w:ind w:firstLineChars="400" w:firstLine="964"/>
        <w:jc w:val="left"/>
        <w:rPr>
          <w:rStyle w:val="NormalCharacter"/>
          <w:rFonts w:ascii="宋体" w:hAnsi="宋体"/>
          <w:b/>
          <w:color w:val="000000"/>
          <w:kern w:val="0"/>
          <w:sz w:val="24"/>
        </w:rPr>
      </w:pPr>
      <w:r>
        <w:rPr>
          <w:rStyle w:val="NormalCharacter"/>
          <w:rFonts w:ascii="宋体" w:hAnsi="宋体"/>
          <w:b/>
          <w:color w:val="000000"/>
          <w:kern w:val="0"/>
          <w:sz w:val="24"/>
        </w:rPr>
        <w:t>2</w:t>
      </w:r>
      <w:r>
        <w:rPr>
          <w:rStyle w:val="NormalCharacter"/>
          <w:rFonts w:ascii="宋体" w:hAnsi="宋体" w:hint="eastAsia"/>
          <w:b/>
          <w:color w:val="000000"/>
          <w:kern w:val="0"/>
          <w:sz w:val="24"/>
        </w:rPr>
        <w:t>.</w:t>
      </w:r>
      <w:r>
        <w:rPr>
          <w:rStyle w:val="NormalCharacter"/>
          <w:rFonts w:ascii="宋体" w:hAnsi="宋体"/>
          <w:b/>
          <w:color w:val="000000"/>
          <w:kern w:val="0"/>
          <w:sz w:val="24"/>
        </w:rPr>
        <w:t>竞价人报价不得高于最高限价，否则将作无效报价处理；</w:t>
      </w:r>
    </w:p>
    <w:p w14:paraId="568FB370" w14:textId="77777777" w:rsidR="004B3D78" w:rsidRDefault="004E1E61">
      <w:pPr>
        <w:shd w:val="clear" w:color="auto" w:fill="FFFFFF"/>
        <w:snapToGrid w:val="0"/>
        <w:spacing w:line="360" w:lineRule="auto"/>
        <w:ind w:firstLineChars="400" w:firstLine="964"/>
        <w:jc w:val="left"/>
        <w:rPr>
          <w:rStyle w:val="NormalCharacter"/>
          <w:rFonts w:ascii="宋体" w:hAnsi="宋体"/>
          <w:b/>
          <w:color w:val="000000"/>
          <w:kern w:val="0"/>
          <w:sz w:val="24"/>
        </w:rPr>
      </w:pPr>
      <w:r>
        <w:rPr>
          <w:rStyle w:val="NormalCharacter"/>
          <w:rFonts w:ascii="宋体" w:hAnsi="宋体" w:hint="eastAsia"/>
          <w:b/>
          <w:color w:val="000000"/>
          <w:kern w:val="0"/>
          <w:sz w:val="24"/>
        </w:rPr>
        <w:t>3</w:t>
      </w:r>
      <w:r>
        <w:rPr>
          <w:rStyle w:val="NormalCharacter"/>
          <w:rFonts w:ascii="宋体" w:hAnsi="宋体"/>
          <w:b/>
          <w:color w:val="000000"/>
          <w:kern w:val="0"/>
          <w:sz w:val="24"/>
        </w:rPr>
        <w:t>.本项目报价均为含税价。</w:t>
      </w:r>
    </w:p>
    <w:p w14:paraId="61E3C6E6" w14:textId="77777777" w:rsidR="004B3D78" w:rsidRDefault="004E1E61">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二、申请人的资格要求</w:t>
      </w:r>
    </w:p>
    <w:p w14:paraId="7A523F04" w14:textId="77777777" w:rsidR="004B3D78" w:rsidRDefault="004E1E61">
      <w:pPr>
        <w:shd w:val="clear" w:color="auto" w:fill="FFFFFF"/>
        <w:snapToGrid w:val="0"/>
        <w:spacing w:line="360" w:lineRule="auto"/>
        <w:ind w:left="360" w:hangingChars="150" w:hanging="360"/>
        <w:jc w:val="left"/>
        <w:rPr>
          <w:rStyle w:val="NormalCharacter"/>
          <w:rFonts w:ascii="宋体" w:hAnsi="宋体"/>
          <w:color w:val="000000"/>
          <w:kern w:val="0"/>
          <w:sz w:val="24"/>
        </w:rPr>
      </w:pPr>
      <w:r>
        <w:rPr>
          <w:rStyle w:val="NormalCharacter"/>
          <w:rFonts w:ascii="宋体" w:hAnsi="宋体"/>
          <w:color w:val="000000"/>
          <w:kern w:val="0"/>
          <w:sz w:val="24"/>
        </w:rPr>
        <w:t>1.满足《中华人民共和国政府采购法》第二十二条规定</w:t>
      </w:r>
      <w:r>
        <w:rPr>
          <w:rStyle w:val="NormalCharacter"/>
          <w:rFonts w:ascii="宋体" w:hAnsi="宋体" w:hint="eastAsia"/>
          <w:color w:val="000000"/>
          <w:kern w:val="0"/>
          <w:sz w:val="24"/>
        </w:rPr>
        <w:t>（提供声明函，并加盖公章）</w:t>
      </w:r>
      <w:r>
        <w:rPr>
          <w:rStyle w:val="NormalCharacter"/>
          <w:rFonts w:ascii="宋体" w:hAnsi="宋体"/>
          <w:color w:val="000000"/>
          <w:kern w:val="0"/>
          <w:sz w:val="24"/>
        </w:rPr>
        <w:t>；</w:t>
      </w:r>
    </w:p>
    <w:p w14:paraId="40487803" w14:textId="77777777" w:rsidR="004B3D78" w:rsidRDefault="004E1E61">
      <w:pPr>
        <w:widowControl w:val="0"/>
        <w:spacing w:line="360" w:lineRule="auto"/>
        <w:ind w:leftChars="200" w:left="780" w:hangingChars="150" w:hanging="360"/>
        <w:textAlignment w:val="auto"/>
        <w:rPr>
          <w:rFonts w:ascii="宋体" w:hAnsi="宋体"/>
          <w:color w:val="000000"/>
          <w:sz w:val="24"/>
          <w:szCs w:val="28"/>
        </w:rPr>
      </w:pPr>
      <w:r>
        <w:rPr>
          <w:rFonts w:ascii="宋体" w:hAnsi="宋体"/>
          <w:color w:val="000000"/>
          <w:sz w:val="24"/>
          <w:szCs w:val="28"/>
        </w:rPr>
        <w:t>1）</w:t>
      </w:r>
      <w:r>
        <w:rPr>
          <w:rFonts w:ascii="宋体" w:hAnsi="宋体" w:hint="eastAsia"/>
          <w:color w:val="000000"/>
          <w:sz w:val="24"/>
          <w:szCs w:val="28"/>
        </w:rPr>
        <w:t>具有独立承担民事责任的能力；</w:t>
      </w:r>
    </w:p>
    <w:p w14:paraId="3730D2CC" w14:textId="77777777" w:rsidR="004B3D78" w:rsidRDefault="004E1E61">
      <w:pPr>
        <w:widowControl w:val="0"/>
        <w:spacing w:line="360" w:lineRule="auto"/>
        <w:ind w:leftChars="200" w:left="780" w:hangingChars="150" w:hanging="360"/>
        <w:textAlignment w:val="auto"/>
        <w:rPr>
          <w:rFonts w:ascii="宋体" w:hAnsi="宋体"/>
          <w:color w:val="000000"/>
          <w:sz w:val="24"/>
          <w:szCs w:val="28"/>
        </w:rPr>
      </w:pPr>
      <w:r>
        <w:rPr>
          <w:rFonts w:ascii="宋体" w:hAnsi="宋体"/>
          <w:color w:val="000000"/>
          <w:sz w:val="24"/>
          <w:szCs w:val="28"/>
        </w:rPr>
        <w:t>2）</w:t>
      </w:r>
      <w:r>
        <w:rPr>
          <w:rFonts w:ascii="宋体" w:hAnsi="宋体" w:hint="eastAsia"/>
          <w:color w:val="000000"/>
          <w:sz w:val="24"/>
          <w:szCs w:val="28"/>
        </w:rPr>
        <w:t>具有良好的商业信誉和健全的财务会计制度；</w:t>
      </w:r>
    </w:p>
    <w:p w14:paraId="6713AF6D" w14:textId="77777777" w:rsidR="004B3D78" w:rsidRDefault="004E1E61">
      <w:pPr>
        <w:widowControl w:val="0"/>
        <w:spacing w:line="360" w:lineRule="auto"/>
        <w:ind w:leftChars="200" w:left="780" w:hangingChars="150" w:hanging="360"/>
        <w:textAlignment w:val="auto"/>
        <w:rPr>
          <w:rFonts w:ascii="宋体" w:hAnsi="宋体"/>
          <w:color w:val="000000"/>
          <w:sz w:val="24"/>
          <w:szCs w:val="28"/>
        </w:rPr>
      </w:pPr>
      <w:r>
        <w:rPr>
          <w:rFonts w:ascii="宋体" w:hAnsi="宋体"/>
          <w:color w:val="000000"/>
          <w:sz w:val="24"/>
          <w:szCs w:val="28"/>
        </w:rPr>
        <w:t>3）</w:t>
      </w:r>
      <w:r>
        <w:rPr>
          <w:rFonts w:ascii="宋体" w:hAnsi="宋体" w:hint="eastAsia"/>
          <w:color w:val="000000"/>
          <w:sz w:val="24"/>
          <w:szCs w:val="28"/>
        </w:rPr>
        <w:t>具有履行合同所必需的设备和专业技术能力；</w:t>
      </w:r>
    </w:p>
    <w:p w14:paraId="793DE833" w14:textId="77777777" w:rsidR="004B3D78" w:rsidRDefault="004E1E61">
      <w:pPr>
        <w:widowControl w:val="0"/>
        <w:spacing w:line="360" w:lineRule="auto"/>
        <w:ind w:leftChars="200" w:left="780" w:hangingChars="150" w:hanging="360"/>
        <w:textAlignment w:val="auto"/>
        <w:rPr>
          <w:rFonts w:ascii="宋体" w:hAnsi="宋体"/>
          <w:color w:val="000000"/>
          <w:sz w:val="24"/>
          <w:szCs w:val="28"/>
        </w:rPr>
      </w:pPr>
      <w:r>
        <w:rPr>
          <w:rFonts w:ascii="宋体" w:hAnsi="宋体"/>
          <w:color w:val="000000"/>
          <w:sz w:val="24"/>
          <w:szCs w:val="28"/>
        </w:rPr>
        <w:t>4）</w:t>
      </w:r>
      <w:r>
        <w:rPr>
          <w:rFonts w:ascii="宋体" w:hAnsi="宋体" w:hint="eastAsia"/>
          <w:color w:val="000000"/>
          <w:sz w:val="24"/>
          <w:szCs w:val="28"/>
        </w:rPr>
        <w:t>有依法缴纳税收和社会保障资金的良好记录；</w:t>
      </w:r>
    </w:p>
    <w:p w14:paraId="5701D32E" w14:textId="77777777" w:rsidR="004B3D78" w:rsidRDefault="004E1E61">
      <w:pPr>
        <w:widowControl w:val="0"/>
        <w:spacing w:line="360" w:lineRule="auto"/>
        <w:ind w:leftChars="200" w:left="780" w:hangingChars="150" w:hanging="360"/>
        <w:textAlignment w:val="auto"/>
        <w:rPr>
          <w:rFonts w:ascii="宋体" w:hAnsi="宋体"/>
          <w:color w:val="000000"/>
          <w:sz w:val="24"/>
          <w:szCs w:val="28"/>
        </w:rPr>
      </w:pPr>
      <w:r>
        <w:rPr>
          <w:rFonts w:ascii="宋体" w:hAnsi="宋体"/>
          <w:color w:val="000000"/>
          <w:sz w:val="24"/>
          <w:szCs w:val="28"/>
        </w:rPr>
        <w:t>5）</w:t>
      </w:r>
      <w:r>
        <w:rPr>
          <w:rFonts w:ascii="宋体" w:hAnsi="宋体" w:hint="eastAsia"/>
          <w:color w:val="000000"/>
          <w:sz w:val="24"/>
          <w:szCs w:val="28"/>
        </w:rPr>
        <w:t>参加政府采购活动前三年内，在经营活动中没有重大违法记录；</w:t>
      </w:r>
    </w:p>
    <w:p w14:paraId="7C0F5FDA" w14:textId="77777777" w:rsidR="004B3D78" w:rsidRDefault="004E1E61">
      <w:pPr>
        <w:widowControl w:val="0"/>
        <w:spacing w:line="360" w:lineRule="auto"/>
        <w:ind w:leftChars="200" w:left="780" w:hangingChars="150" w:hanging="360"/>
        <w:textAlignment w:val="auto"/>
        <w:rPr>
          <w:rStyle w:val="NormalCharacter"/>
          <w:rFonts w:ascii="宋体" w:hAnsi="宋体"/>
          <w:color w:val="000000"/>
          <w:sz w:val="24"/>
          <w:szCs w:val="28"/>
        </w:rPr>
      </w:pPr>
      <w:r>
        <w:rPr>
          <w:rFonts w:ascii="宋体" w:hAnsi="宋体"/>
          <w:color w:val="000000"/>
          <w:sz w:val="24"/>
          <w:szCs w:val="28"/>
        </w:rPr>
        <w:t>6）</w:t>
      </w:r>
      <w:r>
        <w:rPr>
          <w:rFonts w:ascii="宋体" w:hAnsi="宋体" w:hint="eastAsia"/>
          <w:color w:val="000000"/>
          <w:sz w:val="24"/>
          <w:szCs w:val="28"/>
        </w:rPr>
        <w:t>法律、行政法规规定的其他条件。</w:t>
      </w:r>
    </w:p>
    <w:p w14:paraId="74DD2DB8" w14:textId="77777777" w:rsidR="004B3D78" w:rsidRDefault="004E1E61">
      <w:pPr>
        <w:shd w:val="clear" w:color="auto" w:fill="FFFFFF"/>
        <w:snapToGrid w:val="0"/>
        <w:spacing w:line="360" w:lineRule="auto"/>
        <w:ind w:left="360" w:hangingChars="150" w:hanging="360"/>
        <w:jc w:val="left"/>
        <w:rPr>
          <w:rStyle w:val="NormalCharacter"/>
          <w:rFonts w:ascii="宋体" w:hAnsi="宋体"/>
          <w:color w:val="000000"/>
          <w:kern w:val="0"/>
          <w:sz w:val="24"/>
        </w:rPr>
      </w:pPr>
      <w:r>
        <w:rPr>
          <w:rStyle w:val="NormalCharacter"/>
          <w:rFonts w:ascii="宋体" w:hAnsi="宋体"/>
          <w:color w:val="000000"/>
          <w:kern w:val="0"/>
          <w:sz w:val="24"/>
        </w:rPr>
        <w:t>2.竞价人必须是具有独立承担民事责任能力的在中华人民共和国境内注册的法人或其他组织，</w:t>
      </w:r>
      <w:r>
        <w:rPr>
          <w:rStyle w:val="NormalCharacter"/>
          <w:rFonts w:ascii="宋体" w:hAnsi="宋体"/>
          <w:b/>
          <w:color w:val="000000"/>
          <w:kern w:val="0"/>
          <w:sz w:val="24"/>
        </w:rPr>
        <w:t>上传的报名文件中必须提交有效的营业执照（或事业法人登记证等相关证明）扫描件（</w:t>
      </w:r>
      <w:r>
        <w:rPr>
          <w:rStyle w:val="NormalCharacter"/>
          <w:rFonts w:ascii="Songti SC" w:eastAsia="Songti SC" w:hAnsi="Songti SC"/>
          <w:b/>
          <w:color w:val="000000"/>
          <w:sz w:val="24"/>
        </w:rPr>
        <w:t>加盖竞价人公章</w:t>
      </w:r>
      <w:r>
        <w:rPr>
          <w:rStyle w:val="NormalCharacter"/>
          <w:rFonts w:ascii="宋体" w:hAnsi="宋体"/>
          <w:b/>
          <w:color w:val="000000"/>
          <w:kern w:val="0"/>
          <w:sz w:val="24"/>
        </w:rPr>
        <w:t>）</w:t>
      </w:r>
      <w:r>
        <w:rPr>
          <w:rStyle w:val="NormalCharacter"/>
          <w:rFonts w:ascii="宋体" w:hAnsi="宋体" w:hint="eastAsia"/>
          <w:color w:val="000000"/>
          <w:kern w:val="0"/>
          <w:sz w:val="24"/>
        </w:rPr>
        <w:t>。</w:t>
      </w:r>
    </w:p>
    <w:p w14:paraId="642FF20A" w14:textId="77777777" w:rsidR="004B3D78" w:rsidRDefault="004B3D78">
      <w:pPr>
        <w:shd w:val="clear" w:color="auto" w:fill="FFFFFF"/>
        <w:snapToGrid w:val="0"/>
        <w:spacing w:line="360" w:lineRule="auto"/>
        <w:ind w:left="360" w:hangingChars="150" w:hanging="360"/>
        <w:jc w:val="left"/>
        <w:rPr>
          <w:rStyle w:val="NormalCharacter"/>
          <w:rFonts w:ascii="宋体" w:hAnsi="宋体"/>
          <w:color w:val="000000"/>
          <w:kern w:val="0"/>
          <w:sz w:val="24"/>
        </w:rPr>
      </w:pPr>
    </w:p>
    <w:p w14:paraId="4F89B1F2" w14:textId="77777777" w:rsidR="004B3D78" w:rsidRDefault="004E1E61">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三、获取报名文件</w:t>
      </w:r>
    </w:p>
    <w:p w14:paraId="707C7637" w14:textId="77777777" w:rsidR="004B3D78" w:rsidRDefault="004E1E61">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hint="eastAsia"/>
          <w:color w:val="000000"/>
          <w:kern w:val="0"/>
          <w:sz w:val="24"/>
        </w:rPr>
        <w:t>各（潜在）</w:t>
      </w:r>
      <w:r>
        <w:rPr>
          <w:rStyle w:val="NormalCharacter"/>
          <w:rFonts w:ascii="宋体" w:hAnsi="宋体"/>
          <w:color w:val="000000"/>
          <w:kern w:val="0"/>
          <w:sz w:val="24"/>
        </w:rPr>
        <w:t>竞价人应在南方采购交易平台（http://j.eebidding.com）报名（如未注册应先注册），报名后在工作台的“报名信息”中下载本项目的竞价文件，按报名格</w:t>
      </w:r>
      <w:r>
        <w:rPr>
          <w:rStyle w:val="NormalCharacter"/>
          <w:rFonts w:ascii="宋体" w:hAnsi="宋体"/>
          <w:color w:val="000000"/>
          <w:kern w:val="0"/>
          <w:sz w:val="24"/>
        </w:rPr>
        <w:lastRenderedPageBreak/>
        <w:t>式文件要求制作报名文件，并在报名截止时间前通过工作台的“报名信息”中提交报名附件。经审核符合条件的潜在竞价人即可缴纳报名费，参与项目竞价。</w:t>
      </w:r>
    </w:p>
    <w:p w14:paraId="71D00BFF" w14:textId="77777777" w:rsidR="004B3D78" w:rsidRDefault="004E1E61">
      <w:pPr>
        <w:shd w:val="clear" w:color="auto" w:fill="FFFFFF"/>
        <w:snapToGrid w:val="0"/>
        <w:spacing w:line="360" w:lineRule="auto"/>
        <w:ind w:firstLine="420"/>
        <w:jc w:val="left"/>
        <w:rPr>
          <w:rStyle w:val="NormalCharacter"/>
          <w:rFonts w:ascii="宋体" w:hAnsi="宋体"/>
          <w:color w:val="000000"/>
          <w:kern w:val="0"/>
          <w:sz w:val="24"/>
        </w:rPr>
      </w:pPr>
      <w:r>
        <w:rPr>
          <w:rStyle w:val="NormalCharacter"/>
          <w:rFonts w:ascii="宋体" w:hAnsi="宋体"/>
          <w:color w:val="000000"/>
          <w:kern w:val="0"/>
          <w:sz w:val="24"/>
        </w:rPr>
        <w:t>报名方式：线上报名。</w:t>
      </w:r>
    </w:p>
    <w:p w14:paraId="556924C1" w14:textId="77777777" w:rsidR="004B3D78" w:rsidRDefault="004E1E61">
      <w:pPr>
        <w:shd w:val="clear" w:color="auto" w:fill="FFFFFF"/>
        <w:snapToGrid w:val="0"/>
        <w:spacing w:line="360" w:lineRule="auto"/>
        <w:ind w:firstLine="420"/>
        <w:jc w:val="left"/>
        <w:rPr>
          <w:rStyle w:val="NormalCharacter"/>
          <w:rFonts w:ascii="宋体" w:hAnsi="宋体"/>
          <w:kern w:val="0"/>
          <w:sz w:val="24"/>
        </w:rPr>
      </w:pPr>
      <w:r>
        <w:rPr>
          <w:rStyle w:val="NormalCharacter"/>
          <w:rFonts w:ascii="宋体" w:hAnsi="宋体"/>
          <w:kern w:val="0"/>
          <w:sz w:val="24"/>
        </w:rPr>
        <w:t>报名费：</w:t>
      </w:r>
      <w:r>
        <w:rPr>
          <w:rStyle w:val="NormalCharacter"/>
          <w:rFonts w:ascii="宋体" w:hAnsi="宋体" w:hint="eastAsia"/>
          <w:kern w:val="0"/>
          <w:sz w:val="24"/>
        </w:rPr>
        <w:t>2</w:t>
      </w:r>
      <w:r>
        <w:rPr>
          <w:rStyle w:val="NormalCharacter"/>
          <w:rFonts w:ascii="宋体" w:hAnsi="宋体"/>
          <w:kern w:val="0"/>
          <w:sz w:val="24"/>
        </w:rPr>
        <w:t>00</w:t>
      </w:r>
      <w:r>
        <w:rPr>
          <w:rStyle w:val="NormalCharacter"/>
          <w:rFonts w:ascii="宋体" w:hAnsi="宋体" w:hint="eastAsia"/>
          <w:kern w:val="0"/>
          <w:sz w:val="24"/>
        </w:rPr>
        <w:t>元</w:t>
      </w:r>
      <w:r>
        <w:rPr>
          <w:rStyle w:val="NormalCharacter"/>
          <w:rFonts w:ascii="宋体" w:hAnsi="宋体"/>
          <w:kern w:val="0"/>
          <w:sz w:val="24"/>
        </w:rPr>
        <w:t>。</w:t>
      </w:r>
    </w:p>
    <w:p w14:paraId="3DB3E857" w14:textId="77777777" w:rsidR="004B3D78" w:rsidRDefault="004E1E61">
      <w:pPr>
        <w:shd w:val="clear" w:color="auto" w:fill="FFFFFF"/>
        <w:snapToGrid w:val="0"/>
        <w:spacing w:line="360" w:lineRule="auto"/>
        <w:ind w:firstLine="420"/>
        <w:jc w:val="left"/>
        <w:rPr>
          <w:rStyle w:val="NormalCharacter"/>
          <w:rFonts w:ascii="宋体" w:hAnsi="宋体"/>
          <w:color w:val="000000"/>
          <w:kern w:val="0"/>
          <w:sz w:val="24"/>
        </w:rPr>
      </w:pPr>
      <w:r>
        <w:rPr>
          <w:rStyle w:val="NormalCharacter"/>
          <w:rFonts w:ascii="宋体" w:hAnsi="宋体"/>
          <w:color w:val="000000"/>
          <w:kern w:val="0"/>
          <w:sz w:val="24"/>
        </w:rPr>
        <w:t>关于注册和报名，请详细阅读南方采购交易平台的使用指南之《注册指引及报名指南》。</w:t>
      </w:r>
    </w:p>
    <w:p w14:paraId="39E51E7C" w14:textId="77777777" w:rsidR="004B3D78" w:rsidRDefault="004E1E61">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四、报名及提交报名附件截止时间</w:t>
      </w:r>
    </w:p>
    <w:p w14:paraId="25CF3C76" w14:textId="316343D2" w:rsidR="004B3D78" w:rsidRDefault="004E1E61">
      <w:pPr>
        <w:shd w:val="clear" w:color="auto" w:fill="FFFFFF"/>
        <w:snapToGrid w:val="0"/>
        <w:spacing w:line="360" w:lineRule="auto"/>
        <w:ind w:firstLine="420"/>
        <w:jc w:val="left"/>
        <w:rPr>
          <w:rStyle w:val="NormalCharacter"/>
          <w:rFonts w:ascii="宋体" w:hAnsi="宋体"/>
          <w:color w:val="000000"/>
          <w:kern w:val="0"/>
          <w:sz w:val="24"/>
        </w:rPr>
      </w:pPr>
      <w:r>
        <w:rPr>
          <w:rStyle w:val="NormalCharacter"/>
          <w:rFonts w:ascii="宋体" w:hAnsi="宋体"/>
          <w:color w:val="000000"/>
          <w:sz w:val="24"/>
        </w:rPr>
        <w:t>竞价人于2025年</w:t>
      </w:r>
      <w:r w:rsidR="002968D4">
        <w:rPr>
          <w:rStyle w:val="NormalCharacter"/>
          <w:rFonts w:ascii="宋体" w:hAnsi="宋体"/>
          <w:color w:val="000000"/>
          <w:sz w:val="24"/>
        </w:rPr>
        <w:t>6</w:t>
      </w:r>
      <w:r>
        <w:rPr>
          <w:rStyle w:val="NormalCharacter"/>
          <w:rFonts w:ascii="宋体" w:hAnsi="宋体"/>
          <w:color w:val="000000"/>
          <w:sz w:val="24"/>
        </w:rPr>
        <w:t>月</w:t>
      </w:r>
      <w:r w:rsidR="002968D4">
        <w:rPr>
          <w:rStyle w:val="NormalCharacter"/>
          <w:rFonts w:ascii="宋体" w:hAnsi="宋体"/>
          <w:color w:val="000000"/>
          <w:sz w:val="24"/>
        </w:rPr>
        <w:t>1</w:t>
      </w:r>
      <w:r w:rsidR="00EC4B77">
        <w:rPr>
          <w:rStyle w:val="NormalCharacter"/>
          <w:rFonts w:ascii="宋体" w:hAnsi="宋体"/>
          <w:color w:val="000000"/>
          <w:sz w:val="24"/>
        </w:rPr>
        <w:t>8</w:t>
      </w:r>
      <w:r>
        <w:rPr>
          <w:rStyle w:val="NormalCharacter"/>
          <w:rFonts w:ascii="宋体" w:hAnsi="宋体"/>
          <w:color w:val="000000"/>
          <w:sz w:val="24"/>
        </w:rPr>
        <w:t>日</w:t>
      </w:r>
      <w:r w:rsidR="001B2DD6">
        <w:rPr>
          <w:rStyle w:val="NormalCharacter"/>
          <w:rFonts w:ascii="宋体" w:hAnsi="宋体"/>
          <w:color w:val="000000"/>
          <w:sz w:val="24"/>
        </w:rPr>
        <w:t>17</w:t>
      </w:r>
      <w:r>
        <w:rPr>
          <w:rStyle w:val="NormalCharacter"/>
          <w:rFonts w:ascii="宋体" w:hAnsi="宋体"/>
          <w:color w:val="000000"/>
          <w:sz w:val="24"/>
        </w:rPr>
        <w:t>时</w:t>
      </w:r>
      <w:r w:rsidR="001B2DD6">
        <w:rPr>
          <w:rStyle w:val="NormalCharacter"/>
          <w:rFonts w:ascii="宋体" w:hAnsi="宋体"/>
          <w:color w:val="000000"/>
          <w:sz w:val="24"/>
        </w:rPr>
        <w:t>3</w:t>
      </w:r>
      <w:r>
        <w:rPr>
          <w:rStyle w:val="NormalCharacter"/>
          <w:rFonts w:ascii="宋体" w:hAnsi="宋体" w:hint="eastAsia"/>
          <w:color w:val="000000"/>
          <w:sz w:val="24"/>
        </w:rPr>
        <w:t>0</w:t>
      </w:r>
      <w:r>
        <w:rPr>
          <w:rStyle w:val="NormalCharacter"/>
          <w:rFonts w:ascii="宋体" w:hAnsi="宋体"/>
          <w:color w:val="000000"/>
          <w:sz w:val="24"/>
        </w:rPr>
        <w:t>分</w:t>
      </w:r>
      <w:r>
        <w:rPr>
          <w:rStyle w:val="NormalCharacter"/>
          <w:rFonts w:ascii="宋体" w:hAnsi="宋体"/>
          <w:color w:val="000000"/>
          <w:kern w:val="0"/>
          <w:sz w:val="24"/>
        </w:rPr>
        <w:t>前通过平台报名并上传报名文件。</w:t>
      </w:r>
    </w:p>
    <w:p w14:paraId="1A4F444D" w14:textId="77777777" w:rsidR="004B3D78" w:rsidRDefault="004E1E61">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五、竞价开始及截止时间</w:t>
      </w:r>
    </w:p>
    <w:p w14:paraId="6DFBF1BF" w14:textId="6970CF05" w:rsidR="004B3D78" w:rsidRDefault="004E1E61">
      <w:pPr>
        <w:shd w:val="clear" w:color="auto" w:fill="FFFFFF"/>
        <w:snapToGrid w:val="0"/>
        <w:spacing w:line="360" w:lineRule="auto"/>
        <w:ind w:firstLineChars="150" w:firstLine="360"/>
        <w:jc w:val="left"/>
        <w:rPr>
          <w:rStyle w:val="NormalCharacter"/>
          <w:rFonts w:ascii="宋体" w:hAnsi="宋体"/>
          <w:color w:val="000000"/>
          <w:kern w:val="0"/>
          <w:sz w:val="24"/>
        </w:rPr>
      </w:pPr>
      <w:r>
        <w:rPr>
          <w:rStyle w:val="NormalCharacter"/>
          <w:rFonts w:ascii="宋体" w:hAnsi="宋体"/>
          <w:color w:val="000000"/>
          <w:kern w:val="0"/>
          <w:sz w:val="24"/>
        </w:rPr>
        <w:t>项目竞价开始时间为：</w:t>
      </w:r>
      <w:r>
        <w:rPr>
          <w:rStyle w:val="NormalCharacter"/>
          <w:rFonts w:ascii="宋体" w:hAnsi="宋体"/>
          <w:color w:val="000000"/>
          <w:sz w:val="24"/>
        </w:rPr>
        <w:t>2025年</w:t>
      </w:r>
      <w:r w:rsidR="002968D4">
        <w:rPr>
          <w:rStyle w:val="NormalCharacter"/>
          <w:rFonts w:ascii="宋体" w:hAnsi="宋体"/>
          <w:color w:val="000000"/>
          <w:sz w:val="24"/>
        </w:rPr>
        <w:t>6</w:t>
      </w:r>
      <w:r>
        <w:rPr>
          <w:rStyle w:val="NormalCharacter"/>
          <w:rFonts w:ascii="宋体" w:hAnsi="宋体"/>
          <w:color w:val="000000"/>
          <w:sz w:val="24"/>
        </w:rPr>
        <w:t>月</w:t>
      </w:r>
      <w:r w:rsidR="002968D4">
        <w:rPr>
          <w:rStyle w:val="NormalCharacter"/>
          <w:rFonts w:ascii="宋体" w:hAnsi="宋体"/>
          <w:color w:val="000000"/>
          <w:sz w:val="24"/>
        </w:rPr>
        <w:t>1</w:t>
      </w:r>
      <w:r w:rsidR="00EC4B77">
        <w:rPr>
          <w:rStyle w:val="NormalCharacter"/>
          <w:rFonts w:ascii="宋体" w:hAnsi="宋体"/>
          <w:color w:val="000000"/>
          <w:sz w:val="24"/>
        </w:rPr>
        <w:t>9</w:t>
      </w:r>
      <w:r>
        <w:rPr>
          <w:rStyle w:val="NormalCharacter"/>
          <w:rFonts w:ascii="宋体" w:hAnsi="宋体"/>
          <w:color w:val="000000"/>
          <w:sz w:val="24"/>
        </w:rPr>
        <w:t>日10时0</w:t>
      </w:r>
      <w:r>
        <w:rPr>
          <w:rStyle w:val="NormalCharacter"/>
          <w:rFonts w:ascii="宋体" w:hAnsi="宋体" w:hint="eastAsia"/>
          <w:color w:val="000000"/>
          <w:sz w:val="24"/>
        </w:rPr>
        <w:t>0</w:t>
      </w:r>
      <w:r>
        <w:rPr>
          <w:rStyle w:val="NormalCharacter"/>
          <w:rFonts w:ascii="宋体" w:hAnsi="宋体"/>
          <w:color w:val="000000"/>
          <w:sz w:val="24"/>
        </w:rPr>
        <w:t>分</w:t>
      </w:r>
      <w:r>
        <w:rPr>
          <w:rStyle w:val="NormalCharacter"/>
          <w:rFonts w:ascii="宋体" w:hAnsi="宋体"/>
          <w:color w:val="000000"/>
          <w:kern w:val="0"/>
          <w:sz w:val="24"/>
        </w:rPr>
        <w:t>（北京时间）请竞价人提前15分钟进入网上竞价大厅，做好竞价准备。</w:t>
      </w:r>
    </w:p>
    <w:p w14:paraId="757619EE" w14:textId="7EB69A9F" w:rsidR="004B3D78" w:rsidRDefault="004E1E61">
      <w:pPr>
        <w:pStyle w:val="ac"/>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竞价截止时间：202</w:t>
      </w:r>
      <w:r>
        <w:rPr>
          <w:rStyle w:val="NormalCharacter"/>
          <w:rFonts w:ascii="宋体" w:hAnsi="宋体"/>
          <w:color w:val="000000"/>
          <w:kern w:val="0"/>
          <w:sz w:val="24"/>
        </w:rPr>
        <w:t>5</w:t>
      </w:r>
      <w:r>
        <w:rPr>
          <w:rStyle w:val="NormalCharacter"/>
          <w:rFonts w:ascii="宋体" w:hAnsi="宋体" w:hint="eastAsia"/>
          <w:color w:val="000000"/>
          <w:kern w:val="0"/>
          <w:sz w:val="24"/>
        </w:rPr>
        <w:t>年</w:t>
      </w:r>
      <w:r w:rsidR="002968D4">
        <w:rPr>
          <w:rStyle w:val="NormalCharacter"/>
          <w:rFonts w:ascii="宋体" w:hAnsi="宋体"/>
          <w:color w:val="000000"/>
          <w:kern w:val="0"/>
          <w:sz w:val="24"/>
        </w:rPr>
        <w:t>6</w:t>
      </w:r>
      <w:r>
        <w:rPr>
          <w:rStyle w:val="NormalCharacter"/>
          <w:rFonts w:ascii="宋体" w:hAnsi="宋体" w:hint="eastAsia"/>
          <w:color w:val="000000"/>
          <w:kern w:val="0"/>
          <w:sz w:val="24"/>
        </w:rPr>
        <w:t>月</w:t>
      </w:r>
      <w:r w:rsidR="002968D4">
        <w:rPr>
          <w:rStyle w:val="NormalCharacter"/>
          <w:rFonts w:ascii="宋体" w:hAnsi="宋体"/>
          <w:color w:val="000000"/>
          <w:kern w:val="0"/>
          <w:sz w:val="24"/>
        </w:rPr>
        <w:t>1</w:t>
      </w:r>
      <w:r w:rsidR="00EC4B77">
        <w:rPr>
          <w:rStyle w:val="NormalCharacter"/>
          <w:rFonts w:ascii="宋体" w:hAnsi="宋体"/>
          <w:color w:val="000000"/>
          <w:kern w:val="0"/>
          <w:sz w:val="24"/>
        </w:rPr>
        <w:t>9</w:t>
      </w:r>
      <w:r>
        <w:rPr>
          <w:rStyle w:val="NormalCharacter"/>
          <w:rFonts w:ascii="宋体" w:hAnsi="宋体" w:hint="eastAsia"/>
          <w:color w:val="000000"/>
          <w:kern w:val="0"/>
          <w:sz w:val="24"/>
        </w:rPr>
        <w:t>日</w:t>
      </w:r>
      <w:r>
        <w:rPr>
          <w:rStyle w:val="NormalCharacter"/>
          <w:rFonts w:ascii="宋体" w:hAnsi="宋体"/>
          <w:color w:val="000000"/>
          <w:kern w:val="0"/>
          <w:sz w:val="24"/>
        </w:rPr>
        <w:t>11</w:t>
      </w:r>
      <w:r>
        <w:rPr>
          <w:rStyle w:val="NormalCharacter"/>
          <w:rFonts w:ascii="宋体" w:hAnsi="宋体" w:hint="eastAsia"/>
          <w:color w:val="000000"/>
          <w:kern w:val="0"/>
          <w:sz w:val="24"/>
        </w:rPr>
        <w:t>时</w:t>
      </w:r>
      <w:r>
        <w:rPr>
          <w:rStyle w:val="NormalCharacter"/>
          <w:rFonts w:ascii="宋体" w:hAnsi="宋体"/>
          <w:color w:val="000000"/>
          <w:kern w:val="0"/>
          <w:sz w:val="24"/>
        </w:rPr>
        <w:t>0</w:t>
      </w:r>
      <w:r>
        <w:rPr>
          <w:rStyle w:val="NormalCharacter"/>
          <w:rFonts w:ascii="宋体" w:hAnsi="宋体" w:hint="eastAsia"/>
          <w:color w:val="000000"/>
          <w:kern w:val="0"/>
          <w:sz w:val="24"/>
        </w:rPr>
        <w:t>0分（北京时间）。</w:t>
      </w:r>
    </w:p>
    <w:p w14:paraId="4ECDAEE1" w14:textId="77777777" w:rsidR="004B3D78" w:rsidRDefault="004E1E61">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六、对本次竞价提出询问，请按以下方式联系</w:t>
      </w:r>
    </w:p>
    <w:p w14:paraId="43BACB79"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1</w:t>
      </w:r>
      <w:r>
        <w:rPr>
          <w:rStyle w:val="NormalCharacter"/>
          <w:rFonts w:ascii="宋体" w:hAnsi="宋体" w:hint="eastAsia"/>
          <w:color w:val="000000"/>
          <w:kern w:val="0"/>
          <w:sz w:val="24"/>
        </w:rPr>
        <w:t>.</w:t>
      </w:r>
      <w:r>
        <w:rPr>
          <w:rStyle w:val="NormalCharacter"/>
          <w:rFonts w:ascii="宋体" w:hAnsi="宋体"/>
          <w:color w:val="000000"/>
          <w:kern w:val="0"/>
          <w:sz w:val="24"/>
        </w:rPr>
        <w:t>采购人联系人：</w:t>
      </w:r>
    </w:p>
    <w:p w14:paraId="701CC3B6"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单位名称：</w:t>
      </w:r>
      <w:r>
        <w:rPr>
          <w:rStyle w:val="NormalCharacter"/>
          <w:rFonts w:ascii="宋体" w:hAnsi="宋体" w:hint="eastAsia"/>
          <w:color w:val="000000"/>
          <w:kern w:val="0"/>
          <w:sz w:val="24"/>
        </w:rPr>
        <w:t>广东省林业调查规划院</w:t>
      </w:r>
      <w:r>
        <w:rPr>
          <w:rStyle w:val="NormalCharacter"/>
          <w:rFonts w:ascii="宋体" w:hAnsi="宋体"/>
          <w:color w:val="000000"/>
          <w:kern w:val="0"/>
          <w:sz w:val="24"/>
        </w:rPr>
        <w:t xml:space="preserve"> </w:t>
      </w:r>
    </w:p>
    <w:p w14:paraId="1A8D0665"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联系方式：</w:t>
      </w:r>
      <w:r>
        <w:rPr>
          <w:rStyle w:val="NormalCharacter"/>
          <w:rFonts w:ascii="宋体" w:hAnsi="宋体" w:hint="eastAsia"/>
          <w:color w:val="000000"/>
          <w:kern w:val="0"/>
          <w:sz w:val="24"/>
        </w:rPr>
        <w:t xml:space="preserve">孟工 </w:t>
      </w:r>
      <w:r>
        <w:rPr>
          <w:rStyle w:val="NormalCharacter"/>
          <w:rFonts w:ascii="宋体" w:hAnsi="宋体"/>
          <w:color w:val="000000"/>
          <w:kern w:val="0"/>
          <w:sz w:val="24"/>
        </w:rPr>
        <w:t>020-87031368</w:t>
      </w:r>
    </w:p>
    <w:p w14:paraId="2F3B0C1C"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2</w:t>
      </w:r>
      <w:r>
        <w:rPr>
          <w:rStyle w:val="NormalCharacter"/>
          <w:rFonts w:ascii="宋体" w:hAnsi="宋体" w:hint="eastAsia"/>
          <w:color w:val="000000"/>
          <w:kern w:val="0"/>
          <w:sz w:val="24"/>
        </w:rPr>
        <w:t>.</w:t>
      </w:r>
      <w:r>
        <w:rPr>
          <w:rStyle w:val="NormalCharacter"/>
          <w:rFonts w:ascii="宋体" w:hAnsi="宋体"/>
          <w:color w:val="000000"/>
          <w:kern w:val="0"/>
          <w:sz w:val="24"/>
        </w:rPr>
        <w:t>项目负责人：</w:t>
      </w:r>
    </w:p>
    <w:p w14:paraId="074C6997"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单位名称：广东元正招标采购有限公司</w:t>
      </w:r>
    </w:p>
    <w:p w14:paraId="197B6A0C"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地址：广州市越秀区先烈中路102号华盛大厦北塔26楼</w:t>
      </w:r>
      <w:r>
        <w:rPr>
          <w:rStyle w:val="NormalCharacter"/>
          <w:rFonts w:ascii="宋体" w:hAnsi="宋体" w:hint="eastAsia"/>
          <w:color w:val="000000"/>
          <w:kern w:val="0"/>
          <w:sz w:val="24"/>
        </w:rPr>
        <w:t>0</w:t>
      </w:r>
      <w:r>
        <w:rPr>
          <w:rStyle w:val="NormalCharacter"/>
          <w:rFonts w:ascii="宋体" w:hAnsi="宋体"/>
          <w:color w:val="000000"/>
          <w:kern w:val="0"/>
          <w:sz w:val="24"/>
        </w:rPr>
        <w:t>8室</w:t>
      </w:r>
    </w:p>
    <w:p w14:paraId="2EA01DEF"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联系方式：</w:t>
      </w:r>
      <w:proofErr w:type="gramStart"/>
      <w:r>
        <w:rPr>
          <w:rStyle w:val="NormalCharacter"/>
          <w:rFonts w:ascii="宋体" w:hAnsi="宋体" w:hint="eastAsia"/>
          <w:color w:val="000000"/>
          <w:kern w:val="0"/>
          <w:sz w:val="24"/>
        </w:rPr>
        <w:t>曾工</w:t>
      </w:r>
      <w:proofErr w:type="gramEnd"/>
      <w:r>
        <w:rPr>
          <w:rStyle w:val="NormalCharacter"/>
          <w:rFonts w:ascii="宋体" w:hAnsi="宋体" w:hint="eastAsia"/>
          <w:color w:val="000000"/>
          <w:kern w:val="0"/>
          <w:sz w:val="24"/>
        </w:rPr>
        <w:t xml:space="preserve"> </w:t>
      </w:r>
      <w:r>
        <w:rPr>
          <w:rStyle w:val="NormalCharacter"/>
          <w:rFonts w:ascii="宋体" w:hAnsi="宋体"/>
          <w:color w:val="000000"/>
          <w:kern w:val="0"/>
          <w:sz w:val="24"/>
        </w:rPr>
        <w:t>020-87258495-511</w:t>
      </w:r>
    </w:p>
    <w:p w14:paraId="4FA92FEB"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联系邮箱：gdyz05@163.com</w:t>
      </w:r>
    </w:p>
    <w:p w14:paraId="28A018E6"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3</w:t>
      </w:r>
      <w:r>
        <w:rPr>
          <w:rStyle w:val="NormalCharacter"/>
          <w:rFonts w:ascii="宋体" w:hAnsi="宋体" w:hint="eastAsia"/>
          <w:color w:val="000000"/>
          <w:kern w:val="0"/>
          <w:sz w:val="24"/>
        </w:rPr>
        <w:t>.</w:t>
      </w:r>
      <w:r>
        <w:rPr>
          <w:rStyle w:val="NormalCharacter"/>
          <w:rFonts w:ascii="宋体" w:hAnsi="宋体"/>
          <w:color w:val="000000"/>
          <w:kern w:val="0"/>
          <w:sz w:val="24"/>
        </w:rPr>
        <w:t>平台技术支持：</w:t>
      </w:r>
    </w:p>
    <w:p w14:paraId="767B3D80"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bookmarkStart w:id="3" w:name="OLE_LINK3"/>
      <w:bookmarkStart w:id="4" w:name="OLE_LINK2"/>
      <w:bookmarkStart w:id="5" w:name="OLE_LINK1"/>
      <w:r>
        <w:rPr>
          <w:rStyle w:val="NormalCharacter"/>
          <w:rFonts w:ascii="宋体" w:hAnsi="宋体" w:hint="eastAsia"/>
          <w:color w:val="000000"/>
          <w:kern w:val="0"/>
          <w:sz w:val="24"/>
        </w:rPr>
        <w:t>020-87258495-927(刘先生)</w:t>
      </w:r>
    </w:p>
    <w:p w14:paraId="7D0E63C7"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hint="eastAsia"/>
          <w:color w:val="000000"/>
          <w:kern w:val="0"/>
          <w:sz w:val="24"/>
        </w:rPr>
        <w:t>020-87258495-925(张小姐)</w:t>
      </w:r>
      <w:bookmarkEnd w:id="3"/>
      <w:bookmarkEnd w:id="4"/>
      <w:bookmarkEnd w:id="5"/>
    </w:p>
    <w:p w14:paraId="2C16D20A" w14:textId="77777777" w:rsidR="004B3D78" w:rsidRDefault="004E1E61">
      <w:pPr>
        <w:shd w:val="clear" w:color="auto" w:fill="FFFFFF"/>
        <w:snapToGrid w:val="0"/>
        <w:spacing w:line="360" w:lineRule="auto"/>
        <w:ind w:leftChars="100" w:left="210"/>
        <w:jc w:val="right"/>
        <w:rPr>
          <w:rStyle w:val="NormalCharacter"/>
          <w:rFonts w:ascii="宋体" w:hAnsi="宋体"/>
          <w:color w:val="000000"/>
          <w:kern w:val="0"/>
          <w:sz w:val="24"/>
        </w:rPr>
      </w:pPr>
      <w:r>
        <w:rPr>
          <w:rStyle w:val="NormalCharacter"/>
          <w:rFonts w:ascii="宋体" w:hAnsi="宋体"/>
          <w:color w:val="000000"/>
          <w:kern w:val="0"/>
          <w:sz w:val="24"/>
        </w:rPr>
        <w:t>广东元正招标采购有限公司</w:t>
      </w:r>
    </w:p>
    <w:p w14:paraId="02849025" w14:textId="421CB701" w:rsidR="004B3D78" w:rsidRDefault="004E1E61">
      <w:pPr>
        <w:shd w:val="clear" w:color="auto" w:fill="FFFFFF"/>
        <w:snapToGrid w:val="0"/>
        <w:spacing w:line="360" w:lineRule="auto"/>
        <w:ind w:leftChars="100" w:left="210" w:right="480"/>
        <w:jc w:val="right"/>
        <w:rPr>
          <w:rStyle w:val="NormalCharacter"/>
          <w:rFonts w:ascii="宋体" w:hAnsi="宋体"/>
          <w:b/>
          <w:bCs/>
          <w:color w:val="000000"/>
          <w:kern w:val="44"/>
          <w:sz w:val="32"/>
          <w:szCs w:val="32"/>
        </w:rPr>
      </w:pPr>
      <w:r>
        <w:rPr>
          <w:rStyle w:val="NormalCharacter"/>
          <w:rFonts w:ascii="宋体" w:hAnsi="宋体" w:hint="eastAsia"/>
          <w:color w:val="000000"/>
          <w:kern w:val="0"/>
          <w:sz w:val="24"/>
        </w:rPr>
        <w:t>202</w:t>
      </w:r>
      <w:r>
        <w:rPr>
          <w:rStyle w:val="NormalCharacter"/>
          <w:rFonts w:ascii="宋体" w:hAnsi="宋体"/>
          <w:color w:val="000000"/>
          <w:kern w:val="0"/>
          <w:sz w:val="24"/>
        </w:rPr>
        <w:t>5</w:t>
      </w:r>
      <w:r>
        <w:rPr>
          <w:rStyle w:val="NormalCharacter"/>
          <w:rFonts w:ascii="宋体" w:hAnsi="宋体" w:hint="eastAsia"/>
          <w:color w:val="000000"/>
          <w:kern w:val="0"/>
          <w:sz w:val="24"/>
        </w:rPr>
        <w:t>年</w:t>
      </w:r>
      <w:r w:rsidR="002968D4">
        <w:rPr>
          <w:rStyle w:val="NormalCharacter"/>
          <w:rFonts w:ascii="宋体" w:hAnsi="宋体"/>
          <w:color w:val="000000"/>
          <w:kern w:val="0"/>
          <w:sz w:val="24"/>
        </w:rPr>
        <w:t>6</w:t>
      </w:r>
      <w:r>
        <w:rPr>
          <w:rStyle w:val="NormalCharacter"/>
          <w:rFonts w:ascii="宋体" w:hAnsi="宋体" w:hint="eastAsia"/>
          <w:color w:val="000000"/>
          <w:kern w:val="0"/>
          <w:sz w:val="24"/>
        </w:rPr>
        <w:t>月</w:t>
      </w:r>
      <w:r w:rsidR="002968D4">
        <w:rPr>
          <w:rStyle w:val="NormalCharacter"/>
          <w:rFonts w:ascii="宋体" w:hAnsi="宋体"/>
          <w:color w:val="000000"/>
          <w:kern w:val="0"/>
          <w:sz w:val="24"/>
        </w:rPr>
        <w:t>1</w:t>
      </w:r>
      <w:r w:rsidR="00EC4B77">
        <w:rPr>
          <w:rStyle w:val="NormalCharacter"/>
          <w:rFonts w:ascii="宋体" w:hAnsi="宋体"/>
          <w:color w:val="000000"/>
          <w:kern w:val="0"/>
          <w:sz w:val="24"/>
        </w:rPr>
        <w:t>2</w:t>
      </w:r>
      <w:r>
        <w:rPr>
          <w:rStyle w:val="NormalCharacter"/>
          <w:rFonts w:ascii="宋体" w:hAnsi="宋体" w:hint="eastAsia"/>
          <w:color w:val="000000"/>
          <w:kern w:val="0"/>
          <w:sz w:val="24"/>
        </w:rPr>
        <w:t>日</w:t>
      </w:r>
    </w:p>
    <w:p w14:paraId="329A8BFF" w14:textId="77777777" w:rsidR="004B3D78" w:rsidRDefault="004E1E61">
      <w:pPr>
        <w:rPr>
          <w:rStyle w:val="NormalCharacter"/>
          <w:rFonts w:ascii="宋体" w:hAnsi="宋体"/>
          <w:b/>
          <w:bCs/>
          <w:color w:val="000000"/>
          <w:kern w:val="44"/>
          <w:sz w:val="32"/>
          <w:szCs w:val="32"/>
        </w:rPr>
      </w:pPr>
      <w:r>
        <w:rPr>
          <w:rStyle w:val="NormalCharacter"/>
          <w:rFonts w:ascii="宋体" w:hAnsi="宋体"/>
          <w:b/>
          <w:bCs/>
          <w:color w:val="000000"/>
          <w:kern w:val="44"/>
          <w:sz w:val="32"/>
          <w:szCs w:val="32"/>
        </w:rPr>
        <w:br w:type="page"/>
      </w:r>
    </w:p>
    <w:p w14:paraId="6DF98416" w14:textId="77777777" w:rsidR="004B3D78" w:rsidRDefault="004E1E61">
      <w:pPr>
        <w:pStyle w:val="1"/>
        <w:spacing w:beforeLines="100" w:before="240" w:afterLines="50" w:after="120" w:line="360" w:lineRule="auto"/>
        <w:jc w:val="center"/>
        <w:rPr>
          <w:rStyle w:val="NormalCharacter"/>
          <w:rFonts w:ascii="宋体" w:hAnsi="宋体"/>
          <w:color w:val="000000"/>
          <w:sz w:val="32"/>
          <w:szCs w:val="32"/>
        </w:rPr>
      </w:pPr>
      <w:bookmarkStart w:id="6" w:name="_Toc126762724"/>
      <w:r>
        <w:rPr>
          <w:rStyle w:val="NormalCharacter"/>
          <w:rFonts w:ascii="宋体" w:hAnsi="宋体"/>
          <w:color w:val="000000"/>
          <w:sz w:val="32"/>
          <w:szCs w:val="32"/>
        </w:rPr>
        <w:lastRenderedPageBreak/>
        <w:t>第二部分  采购项目内容</w:t>
      </w:r>
      <w:bookmarkEnd w:id="6"/>
    </w:p>
    <w:p w14:paraId="67ED7F8A" w14:textId="77777777" w:rsidR="004B3D78" w:rsidRDefault="004E1E61">
      <w:pPr>
        <w:pStyle w:val="20"/>
        <w:spacing w:beforeLines="50" w:before="120" w:afterLines="50" w:after="120"/>
        <w:rPr>
          <w:rStyle w:val="21"/>
          <w:rFonts w:ascii="宋体" w:hAnsi="宋体"/>
          <w:b/>
          <w:color w:val="000000"/>
        </w:rPr>
      </w:pPr>
      <w:bookmarkStart w:id="7" w:name="_Toc166599014"/>
      <w:r>
        <w:rPr>
          <w:rStyle w:val="21"/>
          <w:rFonts w:ascii="宋体" w:hAnsi="宋体" w:hint="eastAsia"/>
          <w:color w:val="000000"/>
        </w:rPr>
        <w:t>一、项目概况</w:t>
      </w:r>
      <w:bookmarkEnd w:id="7"/>
    </w:p>
    <w:p w14:paraId="1D42C08E" w14:textId="4FE5A35C" w:rsidR="004B3D78" w:rsidRPr="002968D4"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sidRPr="002968D4">
        <w:rPr>
          <w:rStyle w:val="NormalCharacter"/>
          <w:rFonts w:ascii="宋体" w:hAnsi="宋体" w:hint="eastAsia"/>
          <w:color w:val="000000"/>
          <w:kern w:val="0"/>
          <w:sz w:val="24"/>
        </w:rPr>
        <w:t>1.项目名称：</w:t>
      </w:r>
      <w:r w:rsidR="001B2DD6" w:rsidRPr="002968D4">
        <w:rPr>
          <w:rStyle w:val="NormalCharacter"/>
          <w:rFonts w:ascii="宋体" w:hAnsi="宋体" w:hint="eastAsia"/>
          <w:color w:val="000000"/>
          <w:kern w:val="0"/>
          <w:sz w:val="24"/>
        </w:rPr>
        <w:t>省林业局林业监测数据管理平合升级改造(2025年)项目之林区专业基础设施租赁</w:t>
      </w:r>
      <w:r w:rsidRPr="002968D4">
        <w:rPr>
          <w:rStyle w:val="NormalCharacter"/>
          <w:rFonts w:ascii="宋体" w:hAnsi="宋体" w:hint="eastAsia"/>
          <w:color w:val="000000"/>
          <w:kern w:val="0"/>
          <w:sz w:val="24"/>
        </w:rPr>
        <w:t>。</w:t>
      </w:r>
    </w:p>
    <w:p w14:paraId="24E1BEE3" w14:textId="18569DB7" w:rsidR="004B3D78" w:rsidRPr="002968D4"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sidRPr="002968D4">
        <w:rPr>
          <w:rStyle w:val="NormalCharacter"/>
          <w:rFonts w:ascii="宋体" w:hAnsi="宋体" w:hint="eastAsia"/>
          <w:color w:val="000000"/>
          <w:kern w:val="0"/>
          <w:sz w:val="24"/>
        </w:rPr>
        <w:t>2.采购内容：</w:t>
      </w:r>
      <w:r w:rsidR="001B2DD6" w:rsidRPr="002968D4">
        <w:rPr>
          <w:rStyle w:val="NormalCharacter"/>
          <w:rFonts w:ascii="宋体" w:hAnsi="宋体" w:hint="eastAsia"/>
          <w:color w:val="000000"/>
          <w:kern w:val="0"/>
          <w:sz w:val="24"/>
        </w:rPr>
        <w:t>林区专业基础设施租赁</w:t>
      </w:r>
      <w:r w:rsidRPr="002968D4">
        <w:rPr>
          <w:rStyle w:val="NormalCharacter"/>
          <w:rFonts w:ascii="宋体" w:hAnsi="宋体" w:hint="eastAsia"/>
          <w:color w:val="000000"/>
          <w:kern w:val="0"/>
          <w:sz w:val="24"/>
        </w:rPr>
        <w:t>。</w:t>
      </w:r>
    </w:p>
    <w:p w14:paraId="0364BFE5" w14:textId="77777777" w:rsidR="004B3D78" w:rsidRDefault="004E1E61">
      <w:pPr>
        <w:shd w:val="clear" w:color="auto" w:fill="FFFFFF"/>
        <w:snapToGrid w:val="0"/>
        <w:spacing w:line="360" w:lineRule="auto"/>
        <w:ind w:leftChars="100" w:left="210"/>
        <w:jc w:val="left"/>
        <w:rPr>
          <w:rStyle w:val="NormalCharacter"/>
          <w:rFonts w:ascii="宋体" w:hAnsi="宋体"/>
          <w:color w:val="000000"/>
          <w:kern w:val="0"/>
          <w:sz w:val="24"/>
        </w:rPr>
      </w:pPr>
      <w:r w:rsidRPr="002968D4">
        <w:rPr>
          <w:rStyle w:val="NormalCharacter"/>
          <w:rFonts w:ascii="宋体" w:hAnsi="宋体" w:hint="eastAsia"/>
          <w:color w:val="000000"/>
          <w:kern w:val="0"/>
          <w:sz w:val="24"/>
        </w:rPr>
        <w:t>3.项目预算：人民币183,600.00元。</w:t>
      </w:r>
    </w:p>
    <w:p w14:paraId="4B2254DC" w14:textId="77777777" w:rsidR="004B3D78" w:rsidRDefault="004E1E61">
      <w:pPr>
        <w:pStyle w:val="20"/>
        <w:spacing w:beforeLines="50" w:before="120" w:afterLines="50" w:after="120"/>
        <w:rPr>
          <w:rStyle w:val="21"/>
          <w:rFonts w:ascii="宋体" w:hAnsi="宋体"/>
          <w:b/>
          <w:color w:val="000000"/>
        </w:rPr>
      </w:pPr>
      <w:bookmarkStart w:id="8" w:name="_Toc166599015"/>
      <w:r>
        <w:rPr>
          <w:rStyle w:val="21"/>
          <w:rFonts w:ascii="宋体" w:hAnsi="宋体" w:hint="eastAsia"/>
          <w:color w:val="000000"/>
        </w:rPr>
        <w:t>二、采购要求</w:t>
      </w:r>
      <w:bookmarkEnd w:id="8"/>
    </w:p>
    <w:p w14:paraId="7F1E5D40" w14:textId="77777777" w:rsidR="004B3D78" w:rsidRDefault="004E1E61">
      <w:pPr>
        <w:spacing w:line="360" w:lineRule="auto"/>
        <w:rPr>
          <w:rFonts w:ascii="宋体" w:hAnsi="宋体"/>
          <w:sz w:val="24"/>
        </w:rPr>
      </w:pPr>
      <w:r>
        <w:rPr>
          <w:rFonts w:ascii="宋体" w:hAnsi="宋体" w:hint="eastAsia"/>
          <w:sz w:val="24"/>
        </w:rPr>
        <w:t>（一）项目背景</w:t>
      </w:r>
    </w:p>
    <w:p w14:paraId="4AEC5E94" w14:textId="77777777" w:rsidR="004B3D78" w:rsidRDefault="004E1E61">
      <w:pPr>
        <w:spacing w:line="360" w:lineRule="auto"/>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党的二十届三中全会通过的《中共中央关于进一步全面深化改革、推进中国式现代化的决定》中指出：林草治理体系和治理能力现代化是国家治理体系和治理能力现代化的重要组成部分，是建设生态文明和美丽中国、推进人与自然和谐共生的现代化的内在要求。完善生态感知体系，提升林草生态保护修复能力；健全智能监测体系，提升林草灾害预警防治能力；促进实体经济和数字经济深度融合，激发林草产业发展新动能；推动信息技术与林草政务深度融合，构建林草管理服务新模式。</w:t>
      </w:r>
    </w:p>
    <w:p w14:paraId="68F53731" w14:textId="77777777" w:rsidR="004B3D78" w:rsidRDefault="004E1E61">
      <w:pPr>
        <w:spacing w:line="360" w:lineRule="auto"/>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国家林业和草原局、国家发展和改革委员会联合印发的《“十四五”林业草原保护发展规划纲要》中明确指出：建设林草生态网络感知系统，推行网格化、精细化资源管理；推进“天空地”一体化生态感知体系和智慧林业建设，全面提升林草行业治理体系和治理能力现代化水平。本次项目通过升级改造平台，可更好地支持广东省林业信息化建设，实现智慧林业的目标，满足区域发展需求。</w:t>
      </w:r>
    </w:p>
    <w:p w14:paraId="2253546E" w14:textId="77777777" w:rsidR="004B3D78" w:rsidRDefault="004E1E61">
      <w:pPr>
        <w:spacing w:line="360" w:lineRule="auto"/>
        <w:rPr>
          <w:rFonts w:ascii="宋体" w:hAnsi="宋体"/>
          <w:sz w:val="24"/>
        </w:rPr>
      </w:pPr>
      <w:r>
        <w:rPr>
          <w:rFonts w:ascii="宋体" w:hAnsi="宋体" w:hint="eastAsia"/>
          <w:sz w:val="24"/>
        </w:rPr>
        <w:t>（二）服务范围</w:t>
      </w:r>
    </w:p>
    <w:p w14:paraId="71DABC93" w14:textId="77777777" w:rsidR="004B3D78" w:rsidRDefault="004E1E61">
      <w:pPr>
        <w:spacing w:line="360" w:lineRule="auto"/>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1</w:t>
      </w:r>
      <w:r>
        <w:rPr>
          <w:rStyle w:val="NormalCharacter"/>
          <w:rFonts w:ascii="宋体" w:hAnsi="宋体"/>
          <w:color w:val="000000"/>
          <w:kern w:val="0"/>
          <w:sz w:val="24"/>
        </w:rPr>
        <w:t>.</w:t>
      </w:r>
      <w:r>
        <w:rPr>
          <w:rStyle w:val="NormalCharacter"/>
          <w:rFonts w:ascii="宋体" w:hAnsi="宋体" w:hint="eastAsia"/>
          <w:color w:val="000000"/>
          <w:kern w:val="0"/>
          <w:sz w:val="24"/>
        </w:rPr>
        <w:t>项目总体目标</w:t>
      </w:r>
    </w:p>
    <w:p w14:paraId="6F815194" w14:textId="77777777" w:rsidR="004B3D78" w:rsidRDefault="004E1E61">
      <w:pPr>
        <w:spacing w:line="360" w:lineRule="auto"/>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本期项目将继续结合局内实际情况和广东省数字政府总体建设要求，深化林业监测管理平台现有建设内容，利用物联网建设思维，将林业监测数据管理平台建设成为物联网中台；持续推进林业体系内不同系统建设的林业前端监测信息采集设备及数据整合，提升平台数据采集和数据汇聚能力。通过本项目实施，继续优化完善监测管理平台-</w:t>
      </w:r>
      <w:proofErr w:type="gramStart"/>
      <w:r>
        <w:rPr>
          <w:rStyle w:val="NormalCharacter"/>
          <w:rFonts w:ascii="宋体" w:hAnsi="宋体" w:hint="eastAsia"/>
          <w:color w:val="000000"/>
          <w:kern w:val="0"/>
          <w:sz w:val="24"/>
        </w:rPr>
        <w:t>物联数据</w:t>
      </w:r>
      <w:proofErr w:type="gramEnd"/>
      <w:r>
        <w:rPr>
          <w:rStyle w:val="NormalCharacter"/>
          <w:rFonts w:ascii="宋体" w:hAnsi="宋体" w:hint="eastAsia"/>
          <w:color w:val="000000"/>
          <w:kern w:val="0"/>
          <w:sz w:val="24"/>
        </w:rPr>
        <w:t>基础系统、林区感知管理应用、野生动物监测数据管理应用等业务需求，补充丰富信息化管理手段；同时按照广东省专项工作要求，针对涉及升级改造的存量系统开展国产化适配与改造建设。</w:t>
      </w:r>
    </w:p>
    <w:p w14:paraId="4F239679" w14:textId="77777777" w:rsidR="004B3D78" w:rsidRDefault="004E1E61">
      <w:pPr>
        <w:spacing w:line="360" w:lineRule="auto"/>
        <w:ind w:firstLine="420"/>
        <w:rPr>
          <w:rStyle w:val="NormalCharacter"/>
          <w:rFonts w:ascii="宋体" w:hAnsi="宋体"/>
          <w:color w:val="000000"/>
          <w:kern w:val="0"/>
          <w:sz w:val="24"/>
        </w:rPr>
      </w:pPr>
      <w:r>
        <w:rPr>
          <w:rStyle w:val="NormalCharacter"/>
          <w:rFonts w:ascii="宋体" w:hAnsi="宋体" w:hint="eastAsia"/>
          <w:color w:val="000000"/>
          <w:kern w:val="0"/>
          <w:sz w:val="24"/>
        </w:rPr>
        <w:lastRenderedPageBreak/>
        <w:t>2</w:t>
      </w:r>
      <w:r>
        <w:rPr>
          <w:rStyle w:val="NormalCharacter"/>
          <w:rFonts w:ascii="宋体" w:hAnsi="宋体"/>
          <w:color w:val="000000"/>
          <w:kern w:val="0"/>
          <w:sz w:val="24"/>
        </w:rPr>
        <w:t>.</w:t>
      </w:r>
      <w:r>
        <w:rPr>
          <w:rStyle w:val="NormalCharacter"/>
          <w:rFonts w:ascii="宋体" w:hAnsi="宋体" w:hint="eastAsia"/>
          <w:color w:val="000000"/>
          <w:kern w:val="0"/>
          <w:sz w:val="24"/>
        </w:rPr>
        <w:t>项目概述</w:t>
      </w:r>
    </w:p>
    <w:p w14:paraId="2350759A" w14:textId="77777777" w:rsidR="004B3D78" w:rsidRDefault="004E1E61">
      <w:pPr>
        <w:spacing w:line="360" w:lineRule="auto"/>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本期项目建设周期为半年内，依托广东省政务云平台进行部署，充分利用云平台政务外网和互联网出口，主要用户为林业各级主管部门以及社会公众。项目建设内容主要包括基础设施服务、软件开发服务、软件升级服务、系统业务运营服务和第三</w:t>
      </w:r>
      <w:proofErr w:type="gramStart"/>
      <w:r>
        <w:rPr>
          <w:rStyle w:val="NormalCharacter"/>
          <w:rFonts w:ascii="宋体" w:hAnsi="宋体" w:hint="eastAsia"/>
          <w:color w:val="000000"/>
          <w:kern w:val="0"/>
          <w:sz w:val="24"/>
        </w:rPr>
        <w:t>方配套</w:t>
      </w:r>
      <w:proofErr w:type="gramEnd"/>
      <w:r>
        <w:rPr>
          <w:rStyle w:val="NormalCharacter"/>
          <w:rFonts w:ascii="宋体" w:hAnsi="宋体" w:hint="eastAsia"/>
          <w:color w:val="000000"/>
          <w:kern w:val="0"/>
          <w:sz w:val="24"/>
        </w:rPr>
        <w:t>服务等几个方面的服务内容。其中基础设施服务包含林区专业基础设施租赁、密码产品服务等专业基础设施服务；软件升级服务部</w:t>
      </w:r>
      <w:proofErr w:type="gramStart"/>
      <w:r>
        <w:rPr>
          <w:rStyle w:val="NormalCharacter"/>
          <w:rFonts w:ascii="宋体" w:hAnsi="宋体" w:hint="eastAsia"/>
          <w:color w:val="000000"/>
          <w:kern w:val="0"/>
          <w:sz w:val="24"/>
        </w:rPr>
        <w:t>分包括物联数据</w:t>
      </w:r>
      <w:proofErr w:type="gramEnd"/>
      <w:r>
        <w:rPr>
          <w:rStyle w:val="NormalCharacter"/>
          <w:rFonts w:ascii="宋体" w:hAnsi="宋体" w:hint="eastAsia"/>
          <w:color w:val="000000"/>
          <w:kern w:val="0"/>
          <w:sz w:val="24"/>
        </w:rPr>
        <w:t>基础系统优化升级及</w:t>
      </w:r>
      <w:proofErr w:type="gramStart"/>
      <w:r>
        <w:rPr>
          <w:rStyle w:val="NormalCharacter"/>
          <w:rFonts w:ascii="宋体" w:hAnsi="宋体" w:hint="eastAsia"/>
          <w:color w:val="000000"/>
          <w:kern w:val="0"/>
          <w:sz w:val="24"/>
        </w:rPr>
        <w:t>信创改造适配服务</w:t>
      </w:r>
      <w:proofErr w:type="gramEnd"/>
      <w:r>
        <w:rPr>
          <w:rStyle w:val="NormalCharacter"/>
          <w:rFonts w:ascii="宋体" w:hAnsi="宋体" w:hint="eastAsia"/>
          <w:color w:val="000000"/>
          <w:kern w:val="0"/>
          <w:sz w:val="24"/>
        </w:rPr>
        <w:t>，软件开发服务包括林区感知管理应用、野生动物监测数据管理应用等开发内容；系统业务运营服务包括业务管理运营服务（野生动物监测数据管理应用业务管理运营服务）、数据处理运营服务（林区感知管理应用数据运营服务）。</w:t>
      </w:r>
    </w:p>
    <w:p w14:paraId="60BC6006" w14:textId="77777777" w:rsidR="004B3D78" w:rsidRDefault="004E1E61">
      <w:pPr>
        <w:spacing w:line="360" w:lineRule="auto"/>
        <w:ind w:firstLine="420"/>
        <w:rPr>
          <w:rStyle w:val="NormalCharacter"/>
          <w:rFonts w:ascii="宋体" w:hAnsi="宋体"/>
          <w:color w:val="000000"/>
          <w:kern w:val="0"/>
          <w:sz w:val="24"/>
        </w:rPr>
      </w:pPr>
      <w:r>
        <w:rPr>
          <w:rStyle w:val="NormalCharacter"/>
          <w:rFonts w:ascii="宋体" w:hAnsi="宋体" w:hint="eastAsia"/>
          <w:color w:val="000000"/>
          <w:kern w:val="0"/>
          <w:sz w:val="24"/>
        </w:rPr>
        <w:t>3</w:t>
      </w:r>
      <w:r>
        <w:rPr>
          <w:rStyle w:val="NormalCharacter"/>
          <w:rFonts w:ascii="宋体" w:hAnsi="宋体"/>
          <w:color w:val="000000"/>
          <w:kern w:val="0"/>
          <w:sz w:val="24"/>
        </w:rPr>
        <w:t>.</w:t>
      </w:r>
      <w:r>
        <w:rPr>
          <w:rStyle w:val="NormalCharacter"/>
          <w:rFonts w:ascii="宋体" w:hAnsi="宋体" w:hint="eastAsia"/>
          <w:color w:val="000000"/>
          <w:kern w:val="0"/>
          <w:sz w:val="24"/>
        </w:rPr>
        <w:t>服务内容</w:t>
      </w:r>
    </w:p>
    <w:p w14:paraId="35BCA02B" w14:textId="77777777" w:rsidR="004B3D78" w:rsidRPr="002968D4" w:rsidRDefault="004E1E61">
      <w:pPr>
        <w:spacing w:line="360" w:lineRule="auto"/>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在三个省属林场</w:t>
      </w:r>
      <w:proofErr w:type="gramStart"/>
      <w:r>
        <w:rPr>
          <w:rStyle w:val="NormalCharacter"/>
          <w:rFonts w:ascii="宋体" w:hAnsi="宋体" w:hint="eastAsia"/>
          <w:color w:val="000000"/>
          <w:kern w:val="0"/>
          <w:sz w:val="24"/>
        </w:rPr>
        <w:t>布署</w:t>
      </w:r>
      <w:proofErr w:type="gramEnd"/>
      <w:r>
        <w:rPr>
          <w:rStyle w:val="NormalCharacter"/>
          <w:rFonts w:ascii="宋体" w:hAnsi="宋体" w:hint="eastAsia"/>
          <w:color w:val="000000"/>
          <w:kern w:val="0"/>
          <w:sz w:val="24"/>
        </w:rPr>
        <w:t>前端感知设备，</w:t>
      </w:r>
      <w:r w:rsidRPr="002968D4">
        <w:rPr>
          <w:rStyle w:val="NormalCharacter"/>
          <w:rFonts w:ascii="宋体" w:hAnsi="宋体" w:hint="eastAsia"/>
          <w:color w:val="000000"/>
          <w:kern w:val="0"/>
          <w:sz w:val="24"/>
        </w:rPr>
        <w:t>共</w:t>
      </w:r>
      <w:r w:rsidRPr="002968D4">
        <w:rPr>
          <w:rStyle w:val="NormalCharacter"/>
          <w:rFonts w:ascii="宋体" w:hAnsi="宋体"/>
          <w:color w:val="000000"/>
          <w:kern w:val="0"/>
          <w:sz w:val="24"/>
        </w:rPr>
        <w:t>6</w:t>
      </w:r>
      <w:r w:rsidRPr="002968D4">
        <w:rPr>
          <w:rStyle w:val="NormalCharacter"/>
          <w:rFonts w:ascii="宋体" w:hAnsi="宋体" w:hint="eastAsia"/>
          <w:color w:val="000000"/>
          <w:kern w:val="0"/>
          <w:sz w:val="24"/>
        </w:rPr>
        <w:t xml:space="preserve">类设备，具体内容包括如下： </w:t>
      </w:r>
    </w:p>
    <w:p w14:paraId="2059713B" w14:textId="77777777" w:rsidR="004B3D78" w:rsidRDefault="004E1E61">
      <w:pPr>
        <w:spacing w:line="360" w:lineRule="auto"/>
        <w:ind w:firstLineChars="200" w:firstLine="482"/>
        <w:rPr>
          <w:rStyle w:val="NormalCharacter"/>
          <w:rFonts w:ascii="宋体" w:hAnsi="宋体"/>
          <w:b/>
          <w:color w:val="000000"/>
          <w:kern w:val="0"/>
          <w:sz w:val="24"/>
        </w:rPr>
      </w:pPr>
      <w:bookmarkStart w:id="9" w:name="OLE_LINK8"/>
      <w:r w:rsidRPr="002968D4">
        <w:rPr>
          <w:rStyle w:val="NormalCharacter"/>
          <w:rFonts w:ascii="宋体" w:hAnsi="宋体" w:hint="eastAsia"/>
          <w:b/>
          <w:color w:val="000000"/>
          <w:kern w:val="0"/>
          <w:sz w:val="24"/>
        </w:rPr>
        <w:t>（1）鸟类声纹采集专用设备</w:t>
      </w:r>
    </w:p>
    <w:bookmarkEnd w:id="9"/>
    <w:p w14:paraId="6697E41A" w14:textId="77777777" w:rsidR="004B3D78" w:rsidRDefault="004E1E61">
      <w:pPr>
        <w:numPr>
          <w:ilvl w:val="0"/>
          <w:numId w:val="3"/>
        </w:numPr>
        <w:spacing w:line="360" w:lineRule="auto"/>
        <w:ind w:left="0" w:firstLineChars="200" w:firstLine="480"/>
        <w:rPr>
          <w:rFonts w:ascii="宋体" w:hAnsi="宋体" w:cs="宋体"/>
          <w:sz w:val="24"/>
          <w:lang w:val="en-GB"/>
        </w:rPr>
      </w:pPr>
      <w:r>
        <w:rPr>
          <w:rFonts w:ascii="宋体" w:hAnsi="宋体" w:hint="eastAsia"/>
          <w:sz w:val="24"/>
        </w:rPr>
        <w:t>对林场277平方公里以内林区进行勘察、规划、根据现场鸟</w:t>
      </w:r>
      <w:proofErr w:type="gramStart"/>
      <w:r>
        <w:rPr>
          <w:rFonts w:ascii="宋体" w:hAnsi="宋体" w:hint="eastAsia"/>
          <w:sz w:val="24"/>
        </w:rPr>
        <w:t>况</w:t>
      </w:r>
      <w:proofErr w:type="gramEnd"/>
      <w:r>
        <w:rPr>
          <w:rFonts w:ascii="宋体" w:hAnsi="宋体" w:hint="eastAsia"/>
          <w:sz w:val="24"/>
        </w:rPr>
        <w:t>、季节、生境等综合因素选取15个点合适的鸟类声纹采集点。</w:t>
      </w:r>
      <w:r>
        <w:rPr>
          <w:rFonts w:ascii="宋体" w:hAnsi="宋体" w:cs="宋体" w:hint="eastAsia"/>
          <w:sz w:val="24"/>
          <w:lang w:val="en-GB"/>
        </w:rPr>
        <w:t>包括15个鸟类采集点</w:t>
      </w:r>
      <w:proofErr w:type="gramStart"/>
      <w:r>
        <w:rPr>
          <w:rFonts w:ascii="宋体" w:hAnsi="宋体" w:cs="宋体" w:hint="eastAsia"/>
          <w:sz w:val="24"/>
          <w:lang w:val="en-GB"/>
        </w:rPr>
        <w:t>位设备</w:t>
      </w:r>
      <w:proofErr w:type="gramEnd"/>
      <w:r>
        <w:rPr>
          <w:rFonts w:ascii="宋体" w:hAnsi="宋体" w:cs="宋体" w:hint="eastAsia"/>
          <w:sz w:val="24"/>
          <w:lang w:val="en-GB"/>
        </w:rPr>
        <w:t>安装、电力供应服务（含野外做业车辆租赁、人员住宿、安全保险及相关司乘协助等人力）。</w:t>
      </w:r>
    </w:p>
    <w:p w14:paraId="514EFD75" w14:textId="77777777" w:rsidR="004B3D78" w:rsidRDefault="004E1E61">
      <w:pPr>
        <w:pStyle w:val="ad"/>
        <w:numPr>
          <w:ilvl w:val="0"/>
          <w:numId w:val="3"/>
        </w:numPr>
        <w:spacing w:after="0" w:line="360" w:lineRule="auto"/>
        <w:ind w:left="0" w:firstLineChars="169" w:firstLine="407"/>
        <w:rPr>
          <w:rFonts w:ascii="宋体" w:hAnsi="宋体"/>
          <w:b/>
          <w:bCs/>
          <w:sz w:val="24"/>
          <w:lang w:val="en-GB"/>
        </w:rPr>
      </w:pPr>
      <w:r>
        <w:rPr>
          <w:rFonts w:ascii="宋体" w:hAnsi="宋体" w:hint="eastAsia"/>
          <w:b/>
          <w:bCs/>
          <w:sz w:val="24"/>
          <w:lang w:val="en-GB"/>
        </w:rPr>
        <w:t>主要设备指标：</w:t>
      </w:r>
    </w:p>
    <w:p w14:paraId="19559E51"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16 bit/24 bit全频谱.mp3/.wav可选；</w:t>
      </w:r>
    </w:p>
    <w:p w14:paraId="56A11E9E"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记录带宽：20HZ-200KHZ;支持采样率：8k/12k/16k/24k/32k/44.1k/48k/96k/192k；放大器增益：0-60dB，信噪比：≧80dB；</w:t>
      </w:r>
    </w:p>
    <w:p w14:paraId="12D2FE22"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滤波器：可控双麦克风降噪；</w:t>
      </w:r>
    </w:p>
    <w:p w14:paraId="44DB853D"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麦克风：</w:t>
      </w:r>
      <w:proofErr w:type="gramStart"/>
      <w:r>
        <w:rPr>
          <w:rFonts w:ascii="宋体" w:hAnsi="宋体" w:hint="eastAsia"/>
          <w:sz w:val="24"/>
          <w:lang w:val="en-GB"/>
        </w:rPr>
        <w:t>内置全</w:t>
      </w:r>
      <w:proofErr w:type="gramEnd"/>
      <w:r>
        <w:rPr>
          <w:rFonts w:ascii="宋体" w:hAnsi="宋体" w:hint="eastAsia"/>
          <w:sz w:val="24"/>
          <w:lang w:val="en-GB"/>
        </w:rPr>
        <w:t>指向双麦克风；</w:t>
      </w:r>
    </w:p>
    <w:p w14:paraId="7E055547"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 xml:space="preserve">麦克风灵敏度：-26±3dB(f=1KHz,0dB=1V/ </w:t>
      </w:r>
      <w:proofErr w:type="spellStart"/>
      <w:r>
        <w:rPr>
          <w:rFonts w:ascii="宋体" w:hAnsi="宋体" w:hint="eastAsia"/>
          <w:sz w:val="24"/>
          <w:lang w:val="en-GB"/>
        </w:rPr>
        <w:t>ubar</w:t>
      </w:r>
      <w:proofErr w:type="spellEnd"/>
      <w:r>
        <w:rPr>
          <w:rFonts w:ascii="宋体" w:hAnsi="宋体" w:hint="eastAsia"/>
          <w:sz w:val="24"/>
          <w:lang w:val="en-GB"/>
        </w:rPr>
        <w:t>)；</w:t>
      </w:r>
    </w:p>
    <w:p w14:paraId="64A48057"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信噪比：≧80dB；</w:t>
      </w:r>
    </w:p>
    <w:p w14:paraId="197C02CD"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支持太阳能充电接口；</w:t>
      </w:r>
    </w:p>
    <w:p w14:paraId="7D9B362A"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支持4G模块传输；</w:t>
      </w:r>
    </w:p>
    <w:p w14:paraId="22ECD55B"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支持户外防水；</w:t>
      </w:r>
    </w:p>
    <w:p w14:paraId="44DA5754"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支持18650和AA电池仓；</w:t>
      </w:r>
    </w:p>
    <w:p w14:paraId="1916251E"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支持1.77寸 128*160寸显示屏；</w:t>
      </w:r>
    </w:p>
    <w:p w14:paraId="3BB24B72" w14:textId="77777777" w:rsidR="004B3D78" w:rsidRDefault="004E1E61" w:rsidP="00B154B0">
      <w:pPr>
        <w:pStyle w:val="ad"/>
        <w:numPr>
          <w:ilvl w:val="0"/>
          <w:numId w:val="4"/>
        </w:numPr>
        <w:spacing w:after="0" w:line="360" w:lineRule="auto"/>
        <w:ind w:firstLineChars="0" w:firstLine="431"/>
        <w:rPr>
          <w:rFonts w:ascii="宋体" w:hAnsi="宋体"/>
          <w:sz w:val="24"/>
          <w:lang w:val="en-GB"/>
        </w:rPr>
      </w:pPr>
      <w:r>
        <w:rPr>
          <w:rFonts w:ascii="宋体" w:hAnsi="宋体" w:hint="eastAsia"/>
          <w:sz w:val="24"/>
          <w:lang w:val="en-GB"/>
        </w:rPr>
        <w:t>存储支持最高512GB。</w:t>
      </w:r>
    </w:p>
    <w:p w14:paraId="4205390B" w14:textId="77777777" w:rsidR="004B3D78" w:rsidRPr="002968D4" w:rsidRDefault="004E1E61">
      <w:pPr>
        <w:spacing w:line="360" w:lineRule="auto"/>
        <w:ind w:firstLineChars="200" w:firstLine="482"/>
        <w:rPr>
          <w:rStyle w:val="NormalCharacter"/>
          <w:rFonts w:ascii="宋体" w:hAnsi="宋体"/>
          <w:b/>
          <w:color w:val="000000"/>
          <w:kern w:val="0"/>
          <w:sz w:val="24"/>
        </w:rPr>
      </w:pPr>
      <w:bookmarkStart w:id="10" w:name="OLE_LINK9"/>
      <w:r w:rsidRPr="002968D4">
        <w:rPr>
          <w:rStyle w:val="NormalCharacter"/>
          <w:rFonts w:ascii="宋体" w:hAnsi="宋体" w:hint="eastAsia"/>
          <w:b/>
          <w:color w:val="000000"/>
          <w:kern w:val="0"/>
          <w:sz w:val="24"/>
        </w:rPr>
        <w:t>（2）红外相机图像采集设备</w:t>
      </w:r>
    </w:p>
    <w:bookmarkEnd w:id="10"/>
    <w:p w14:paraId="4E266B2A" w14:textId="77777777" w:rsidR="004B3D78" w:rsidRDefault="004E1E61">
      <w:pPr>
        <w:numPr>
          <w:ilvl w:val="0"/>
          <w:numId w:val="5"/>
        </w:numPr>
        <w:spacing w:line="360" w:lineRule="auto"/>
        <w:ind w:left="0" w:firstLineChars="200" w:firstLine="480"/>
        <w:rPr>
          <w:rFonts w:ascii="宋体" w:hAnsi="宋体"/>
          <w:sz w:val="24"/>
        </w:rPr>
      </w:pPr>
      <w:r>
        <w:rPr>
          <w:rFonts w:ascii="宋体" w:hAnsi="宋体" w:hint="eastAsia"/>
          <w:sz w:val="24"/>
        </w:rPr>
        <w:lastRenderedPageBreak/>
        <w:t>对林场管辖277平方公里以内林区进行勘察、规划、根据现场兽道、水源点、动物痕迹、生境等综合因素选取15个点合适的鸟兽红外图像采集点。包括15个鸟兽类红外图像采集点</w:t>
      </w:r>
      <w:proofErr w:type="gramStart"/>
      <w:r>
        <w:rPr>
          <w:rFonts w:ascii="宋体" w:hAnsi="宋体" w:hint="eastAsia"/>
          <w:sz w:val="24"/>
        </w:rPr>
        <w:t>位设备</w:t>
      </w:r>
      <w:proofErr w:type="gramEnd"/>
      <w:r>
        <w:rPr>
          <w:rFonts w:ascii="宋体" w:hAnsi="宋体" w:hint="eastAsia"/>
          <w:sz w:val="24"/>
        </w:rPr>
        <w:t>安装、电力供应服务（含野外做业车辆租赁、人员住宿、安全保险及相关司乘协助等人力）。</w:t>
      </w:r>
    </w:p>
    <w:p w14:paraId="27CF2710" w14:textId="77777777" w:rsidR="004B3D78" w:rsidRDefault="004E1E61">
      <w:pPr>
        <w:pStyle w:val="ac"/>
        <w:numPr>
          <w:ilvl w:val="0"/>
          <w:numId w:val="5"/>
        </w:numPr>
        <w:spacing w:after="0" w:line="360" w:lineRule="auto"/>
        <w:ind w:left="0" w:firstLineChars="200" w:firstLine="482"/>
        <w:rPr>
          <w:rFonts w:ascii="宋体" w:hAnsi="宋体"/>
          <w:b/>
          <w:bCs/>
          <w:sz w:val="24"/>
        </w:rPr>
      </w:pPr>
      <w:r>
        <w:rPr>
          <w:rFonts w:ascii="宋体" w:hAnsi="宋体" w:hint="eastAsia"/>
          <w:b/>
          <w:bCs/>
          <w:sz w:val="24"/>
          <w:lang w:val="en-GB"/>
        </w:rPr>
        <w:t>主要设备指标：</w:t>
      </w:r>
    </w:p>
    <w:p w14:paraId="01E6F8FF"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最大支持 3K（2560*1920）有声视频，照片像素最大 3200万；</w:t>
      </w:r>
    </w:p>
    <w:p w14:paraId="7222743A"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 xml:space="preserve">2.4 </w:t>
      </w:r>
      <w:proofErr w:type="gramStart"/>
      <w:r>
        <w:rPr>
          <w:rFonts w:ascii="宋体" w:hAnsi="宋体" w:hint="eastAsia"/>
          <w:sz w:val="24"/>
        </w:rPr>
        <w:t>寸高清</w:t>
      </w:r>
      <w:proofErr w:type="gramEnd"/>
      <w:r>
        <w:rPr>
          <w:rFonts w:ascii="宋体" w:hAnsi="宋体" w:hint="eastAsia"/>
          <w:sz w:val="24"/>
        </w:rPr>
        <w:t>屏，且可旋转，安装时方便查看监测区域；</w:t>
      </w:r>
    </w:p>
    <w:p w14:paraId="09EE2E7C" w14:textId="1932F779"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相机录像与拍照同步启动，启动时间小于0.5秒；内置智能图像算法，自适应各种环境光线，自动调节远 近距离曝光度；</w:t>
      </w:r>
    </w:p>
    <w:p w14:paraId="3620FF5F" w14:textId="1A327C2C"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兼容 12AA 电池及 6 节 18650，各种电压电池均可使用</w:t>
      </w:r>
      <w:ins w:id="11" w:author="win10" w:date="2025-06-03T12:04:00Z">
        <w:r w:rsidR="00B154B0">
          <w:rPr>
            <w:rFonts w:ascii="宋体" w:hAnsi="宋体" w:hint="eastAsia"/>
            <w:sz w:val="24"/>
          </w:rPr>
          <w:t>；</w:t>
        </w:r>
      </w:ins>
    </w:p>
    <w:p w14:paraId="0B204805"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支持太阳能充电；</w:t>
      </w:r>
    </w:p>
    <w:p w14:paraId="76ED26BF"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支持4G模块；</w:t>
      </w:r>
    </w:p>
    <w:p w14:paraId="19EA1B33"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支持 PIR+移动智能双重检测；</w:t>
      </w:r>
    </w:p>
    <w:p w14:paraId="5E718861"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支持拍照、录像、拍照+录像的工作模式；</w:t>
      </w:r>
    </w:p>
    <w:p w14:paraId="1736B2CB"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PIR 灵敏度可调节：高、一般、低；</w:t>
      </w:r>
    </w:p>
    <w:p w14:paraId="320420BF"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最大可支持 256GB SD 存储卡；</w:t>
      </w:r>
    </w:p>
    <w:p w14:paraId="57445DE6" w14:textId="77777777" w:rsidR="004B3D78" w:rsidRDefault="004E1E61" w:rsidP="00B154B0">
      <w:pPr>
        <w:pStyle w:val="ac"/>
        <w:numPr>
          <w:ilvl w:val="0"/>
          <w:numId w:val="6"/>
        </w:numPr>
        <w:spacing w:after="0" w:line="360" w:lineRule="auto"/>
        <w:ind w:firstLine="431"/>
        <w:rPr>
          <w:rFonts w:ascii="宋体" w:hAnsi="宋体"/>
          <w:sz w:val="24"/>
        </w:rPr>
      </w:pPr>
      <w:r>
        <w:rPr>
          <w:rFonts w:ascii="宋体" w:hAnsi="宋体" w:hint="eastAsia"/>
          <w:sz w:val="24"/>
        </w:rPr>
        <w:t>可显示丰富的照片信息,包括拍摄日期、时间、温度、月相、设备名称、经纬度等。</w:t>
      </w:r>
    </w:p>
    <w:p w14:paraId="74D325B4" w14:textId="77777777" w:rsidR="004B3D78" w:rsidRPr="002968D4" w:rsidRDefault="004E1E61">
      <w:pPr>
        <w:spacing w:line="360" w:lineRule="auto"/>
        <w:ind w:firstLineChars="200" w:firstLine="482"/>
        <w:rPr>
          <w:rStyle w:val="NormalCharacter"/>
          <w:rFonts w:ascii="宋体" w:hAnsi="宋体"/>
          <w:b/>
          <w:color w:val="000000"/>
          <w:kern w:val="0"/>
          <w:sz w:val="24"/>
        </w:rPr>
      </w:pPr>
      <w:bookmarkStart w:id="12" w:name="OLE_LINK10"/>
      <w:r w:rsidRPr="002968D4">
        <w:rPr>
          <w:rStyle w:val="NormalCharacter"/>
          <w:rFonts w:ascii="宋体" w:hAnsi="宋体" w:hint="eastAsia"/>
          <w:b/>
          <w:color w:val="000000"/>
          <w:kern w:val="0"/>
          <w:sz w:val="24"/>
        </w:rPr>
        <w:t>（3）小微湿地鸟类高清视频数采集设备</w:t>
      </w:r>
    </w:p>
    <w:bookmarkEnd w:id="12"/>
    <w:p w14:paraId="1FF44CBE" w14:textId="77777777" w:rsidR="004B3D78" w:rsidRDefault="004E1E61">
      <w:pPr>
        <w:pStyle w:val="ad"/>
        <w:numPr>
          <w:ilvl w:val="0"/>
          <w:numId w:val="7"/>
        </w:numPr>
        <w:spacing w:after="0" w:line="360" w:lineRule="auto"/>
        <w:ind w:left="0" w:firstLineChars="200" w:firstLine="480"/>
        <w:rPr>
          <w:rFonts w:ascii="宋体" w:hAnsi="宋体"/>
          <w:sz w:val="24"/>
        </w:rPr>
      </w:pPr>
      <w:r>
        <w:rPr>
          <w:rFonts w:ascii="宋体" w:hAnsi="宋体" w:hint="eastAsia"/>
          <w:sz w:val="24"/>
        </w:rPr>
        <w:t>根据3个林场小微湿地勘察、规划、根据小微湿地现场鸟</w:t>
      </w:r>
      <w:proofErr w:type="gramStart"/>
      <w:r>
        <w:rPr>
          <w:rFonts w:ascii="宋体" w:hAnsi="宋体" w:hint="eastAsia"/>
          <w:sz w:val="24"/>
        </w:rPr>
        <w:t>况</w:t>
      </w:r>
      <w:proofErr w:type="gramEnd"/>
      <w:r>
        <w:rPr>
          <w:rFonts w:ascii="宋体" w:hAnsi="宋体" w:hint="eastAsia"/>
          <w:sz w:val="24"/>
        </w:rPr>
        <w:t>及网络情况选取6个点合适的鸟类高清图像采集点。包括6个小微湿地鸟类高清视频数据点</w:t>
      </w:r>
      <w:proofErr w:type="gramStart"/>
      <w:r>
        <w:rPr>
          <w:rFonts w:ascii="宋体" w:hAnsi="宋体" w:hint="eastAsia"/>
          <w:sz w:val="24"/>
        </w:rPr>
        <w:t>位设备</w:t>
      </w:r>
      <w:proofErr w:type="gramEnd"/>
      <w:r>
        <w:rPr>
          <w:rFonts w:ascii="宋体" w:hAnsi="宋体" w:hint="eastAsia"/>
          <w:sz w:val="24"/>
        </w:rPr>
        <w:t>安装、立杆、水泥基建、林区山路大件材料运输服务（含野外做业车辆租赁、人员住宿、安全保险及相关司乘协助等人力）。</w:t>
      </w:r>
    </w:p>
    <w:p w14:paraId="7A30D60F" w14:textId="77777777" w:rsidR="004B3D78" w:rsidRDefault="004E1E61">
      <w:pPr>
        <w:pStyle w:val="ad"/>
        <w:numPr>
          <w:ilvl w:val="0"/>
          <w:numId w:val="7"/>
        </w:numPr>
        <w:spacing w:after="0" w:line="360" w:lineRule="auto"/>
        <w:ind w:left="845" w:firstLineChars="0"/>
        <w:rPr>
          <w:rFonts w:ascii="宋体" w:hAnsi="宋体"/>
          <w:b/>
          <w:bCs/>
          <w:sz w:val="24"/>
        </w:rPr>
      </w:pPr>
      <w:r>
        <w:rPr>
          <w:rFonts w:ascii="宋体" w:hAnsi="宋体" w:hint="eastAsia"/>
          <w:b/>
          <w:bCs/>
          <w:sz w:val="24"/>
        </w:rPr>
        <w:t>主要设备指标：</w:t>
      </w:r>
    </w:p>
    <w:p w14:paraId="3E90F0C4"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传感器类型：1/2.8"" Progressive Scan CMOS；</w:t>
      </w:r>
    </w:p>
    <w:p w14:paraId="597157A8"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最低照度：彩色：0.0005 Lux @（F1.5，AGC ON）；黑白：0.0001 Lux @（F1.5，AGC ON）；0 Lux with light；</w:t>
      </w:r>
    </w:p>
    <w:p w14:paraId="6C3CBAAB"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焦距：5.9-265.5mm，45倍光学变倍；</w:t>
      </w:r>
    </w:p>
    <w:p w14:paraId="70D22EE0"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视场角：60.2-1.7度(广角-望远)；</w:t>
      </w:r>
    </w:p>
    <w:p w14:paraId="4A5D31D9"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补光灯类型：混合光（红外+白光）；</w:t>
      </w:r>
    </w:p>
    <w:p w14:paraId="744E3004"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lastRenderedPageBreak/>
        <w:t>补光灯距离：红外照射距离：最远可达200 m，白光照射距离：最远可达30 m；</w:t>
      </w:r>
    </w:p>
    <w:p w14:paraId="7694EFA7"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防补光过曝：支持；</w:t>
      </w:r>
    </w:p>
    <w:p w14:paraId="4ABAD094"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水平范围：360°；</w:t>
      </w:r>
    </w:p>
    <w:p w14:paraId="7BE0A1CB"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垂直范围：-15°-90°(自动翻转)；</w:t>
      </w:r>
    </w:p>
    <w:p w14:paraId="73ABD564"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水平速度：水平键控速度：0.1°-160°/s,速度可设;水平预置点速度：240°/s；</w:t>
      </w:r>
    </w:p>
    <w:p w14:paraId="222645DB"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垂直速度：垂直键控速度：0.1°-120°/s,速度可设;垂直预置点速度：200°/s ；</w:t>
      </w:r>
    </w:p>
    <w:p w14:paraId="4A918F13" w14:textId="5AA8BC9C" w:rsidR="004B3D78" w:rsidRDefault="004E1E61" w:rsidP="00B154B0">
      <w:pPr>
        <w:pStyle w:val="ad"/>
        <w:numPr>
          <w:ilvl w:val="0"/>
          <w:numId w:val="8"/>
        </w:numPr>
        <w:spacing w:after="0" w:line="360" w:lineRule="auto"/>
        <w:ind w:firstLineChars="0" w:firstLine="431"/>
        <w:rPr>
          <w:rFonts w:ascii="宋体" w:hAnsi="宋体"/>
          <w:sz w:val="24"/>
        </w:rPr>
      </w:pPr>
      <w:proofErr w:type="gramStart"/>
      <w:r>
        <w:rPr>
          <w:rFonts w:ascii="宋体" w:hAnsi="宋体" w:hint="eastAsia"/>
          <w:sz w:val="24"/>
        </w:rPr>
        <w:t>主码流帧率</w:t>
      </w:r>
      <w:proofErr w:type="gramEnd"/>
      <w:r>
        <w:rPr>
          <w:rFonts w:ascii="宋体" w:hAnsi="宋体" w:hint="eastAsia"/>
          <w:sz w:val="24"/>
        </w:rPr>
        <w:t>分辨率：50 Hz：25 fps（2688×1520 , 2560×1440，1920× 1080，1280×960，1280×720）；60 Hz：30 fps（2688×1520 , 2560×1440，1920 ×1080，1280×960，1280×720）；</w:t>
      </w:r>
    </w:p>
    <w:p w14:paraId="4D2AB913"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视频压缩标准：H.265，H.264，MJPEG，Smart264，Smart265；</w:t>
      </w:r>
    </w:p>
    <w:p w14:paraId="7B0ADA53"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宽动态：120 dB超宽动态；</w:t>
      </w:r>
    </w:p>
    <w:p w14:paraId="6A66ACD8"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网络接口：RJ45网口;自适应10M/100M网络数据；</w:t>
      </w:r>
    </w:p>
    <w:p w14:paraId="0001BCB4"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SD卡扩展：内置</w:t>
      </w:r>
      <w:proofErr w:type="spellStart"/>
      <w:r>
        <w:rPr>
          <w:rFonts w:ascii="宋体" w:hAnsi="宋体" w:hint="eastAsia"/>
          <w:sz w:val="24"/>
        </w:rPr>
        <w:t>MicroSD</w:t>
      </w:r>
      <w:proofErr w:type="spellEnd"/>
      <w:r>
        <w:rPr>
          <w:rFonts w:ascii="宋体" w:hAnsi="宋体" w:hint="eastAsia"/>
          <w:sz w:val="24"/>
        </w:rPr>
        <w:t>/</w:t>
      </w:r>
      <w:proofErr w:type="spellStart"/>
      <w:r>
        <w:rPr>
          <w:rFonts w:ascii="宋体" w:hAnsi="宋体" w:hint="eastAsia"/>
          <w:sz w:val="24"/>
        </w:rPr>
        <w:t>MicroSDHC</w:t>
      </w:r>
      <w:proofErr w:type="spellEnd"/>
      <w:r>
        <w:rPr>
          <w:rFonts w:ascii="宋体" w:hAnsi="宋体" w:hint="eastAsia"/>
          <w:sz w:val="24"/>
        </w:rPr>
        <w:t>/</w:t>
      </w:r>
      <w:proofErr w:type="spellStart"/>
      <w:r>
        <w:rPr>
          <w:rFonts w:ascii="宋体" w:hAnsi="宋体" w:hint="eastAsia"/>
          <w:sz w:val="24"/>
        </w:rPr>
        <w:t>MicroSDXC</w:t>
      </w:r>
      <w:proofErr w:type="spellEnd"/>
      <w:r>
        <w:rPr>
          <w:rFonts w:ascii="宋体" w:hAnsi="宋体" w:hint="eastAsia"/>
          <w:sz w:val="24"/>
        </w:rPr>
        <w:t xml:space="preserve"> 插槽，最大支持512 GB；</w:t>
      </w:r>
    </w:p>
    <w:p w14:paraId="5DB0FDE3"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报警：2路报警输入，1路报警输出；</w:t>
      </w:r>
    </w:p>
    <w:p w14:paraId="6D939DB6"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音频：1路音频输入，音频峰值：2-2.4V[p-p]，输入阻抗：1 kΩ±10%；1路音频输出，线性电平，阻抗：600 Ω；</w:t>
      </w:r>
    </w:p>
    <w:p w14:paraId="53164D98"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电源：供电方式：DC：36 V，1.67 A；</w:t>
      </w:r>
    </w:p>
    <w:p w14:paraId="19ABB170"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最大功耗：30 W（其中加热最大功耗3.5 W，补光</w:t>
      </w:r>
      <w:proofErr w:type="gramStart"/>
      <w:r>
        <w:rPr>
          <w:rFonts w:ascii="宋体" w:hAnsi="宋体" w:hint="eastAsia"/>
          <w:sz w:val="24"/>
        </w:rPr>
        <w:t>灯最大</w:t>
      </w:r>
      <w:proofErr w:type="gramEnd"/>
      <w:r>
        <w:rPr>
          <w:rFonts w:ascii="宋体" w:hAnsi="宋体" w:hint="eastAsia"/>
          <w:sz w:val="24"/>
        </w:rPr>
        <w:t>功耗4.2 W）；</w:t>
      </w:r>
    </w:p>
    <w:p w14:paraId="6AC2DAC5"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雨刷：支持；</w:t>
      </w:r>
    </w:p>
    <w:p w14:paraId="504FA38A"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工作温湿度：-30 °C~65 °C；湿度小于95%；</w:t>
      </w:r>
    </w:p>
    <w:p w14:paraId="1A41B529" w14:textId="5D020333"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尺寸：Ø218.4×324.2 mm；</w:t>
      </w:r>
    </w:p>
    <w:p w14:paraId="65CF9912"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重量：4.2 kg；</w:t>
      </w:r>
    </w:p>
    <w:p w14:paraId="683023B3"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防护：IP66；符合GB/T 17626.5 认证标准；</w:t>
      </w:r>
    </w:p>
    <w:p w14:paraId="19D673E7"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太阳能充电设备：400W太阳能</w:t>
      </w:r>
      <w:proofErr w:type="gramStart"/>
      <w:r>
        <w:rPr>
          <w:rFonts w:ascii="宋体" w:hAnsi="宋体" w:hint="eastAsia"/>
          <w:sz w:val="24"/>
        </w:rPr>
        <w:t>充电板配太阳能</w:t>
      </w:r>
      <w:proofErr w:type="gramEnd"/>
      <w:r>
        <w:rPr>
          <w:rFonts w:ascii="宋体" w:hAnsi="宋体" w:hint="eastAsia"/>
          <w:sz w:val="24"/>
        </w:rPr>
        <w:t>控制器、逆变器；</w:t>
      </w:r>
    </w:p>
    <w:p w14:paraId="532931A5" w14:textId="77777777" w:rsidR="004B3D78" w:rsidRDefault="004E1E61" w:rsidP="00B154B0">
      <w:pPr>
        <w:pStyle w:val="ad"/>
        <w:numPr>
          <w:ilvl w:val="0"/>
          <w:numId w:val="8"/>
        </w:numPr>
        <w:spacing w:after="0" w:line="360" w:lineRule="auto"/>
        <w:ind w:firstLineChars="0" w:firstLine="431"/>
        <w:rPr>
          <w:rFonts w:ascii="宋体" w:hAnsi="宋体"/>
          <w:sz w:val="24"/>
        </w:rPr>
      </w:pPr>
      <w:r>
        <w:rPr>
          <w:rFonts w:ascii="宋体" w:hAnsi="宋体" w:hint="eastAsia"/>
          <w:sz w:val="24"/>
        </w:rPr>
        <w:t>供电设备：300</w:t>
      </w:r>
      <w:proofErr w:type="gramStart"/>
      <w:r>
        <w:rPr>
          <w:rFonts w:ascii="宋体" w:hAnsi="宋体" w:hint="eastAsia"/>
          <w:sz w:val="24"/>
        </w:rPr>
        <w:t>安时</w:t>
      </w:r>
      <w:proofErr w:type="gramEnd"/>
      <w:r>
        <w:rPr>
          <w:rFonts w:ascii="宋体" w:hAnsi="宋体" w:hint="eastAsia"/>
          <w:sz w:val="24"/>
        </w:rPr>
        <w:t>锂电池，电池类型:锂蓄电池，工作电压范围:12V、24V稳压输出，蓄电池循环使用次数:100%DOD条件下可达400次循环。保护功能:过充</w:t>
      </w:r>
      <w:r>
        <w:rPr>
          <w:rFonts w:ascii="宋体" w:hAnsi="宋体" w:hint="eastAsia"/>
          <w:sz w:val="24"/>
        </w:rPr>
        <w:lastRenderedPageBreak/>
        <w:t>电、过放电、外部短路、过流保护；箱体防护功能:IP55;TVS 4000V 防雷、防浪涌、防突波，符合GB/T17626.5 四级标准；</w:t>
      </w:r>
    </w:p>
    <w:p w14:paraId="4F27AA54" w14:textId="77777777" w:rsidR="004B3D78" w:rsidRDefault="004E1E61" w:rsidP="00B154B0">
      <w:pPr>
        <w:numPr>
          <w:ilvl w:val="0"/>
          <w:numId w:val="8"/>
        </w:numPr>
        <w:spacing w:line="360" w:lineRule="auto"/>
        <w:ind w:firstLine="431"/>
        <w:rPr>
          <w:rFonts w:ascii="宋体" w:hAnsi="宋体"/>
          <w:color w:val="000000"/>
          <w:kern w:val="0"/>
          <w:sz w:val="24"/>
        </w:rPr>
      </w:pPr>
      <w:r>
        <w:rPr>
          <w:rStyle w:val="NormalCharacter"/>
          <w:rFonts w:ascii="宋体" w:hAnsi="宋体" w:hint="eastAsia"/>
          <w:color w:val="000000"/>
          <w:kern w:val="0"/>
          <w:sz w:val="24"/>
        </w:rPr>
        <w:t>监测立杆：规格材质采用长3.6米以上镀锌钢管，壁长0.5米；含地笼、防雷设施采用</w:t>
      </w:r>
      <w:proofErr w:type="gramStart"/>
      <w:r>
        <w:rPr>
          <w:rStyle w:val="NormalCharacter"/>
          <w:rFonts w:ascii="宋体" w:hAnsi="宋体" w:hint="eastAsia"/>
          <w:color w:val="000000"/>
          <w:kern w:val="0"/>
          <w:sz w:val="24"/>
        </w:rPr>
        <w:t>镀锌扁铁接地</w:t>
      </w:r>
      <w:proofErr w:type="gramEnd"/>
      <w:r>
        <w:rPr>
          <w:rStyle w:val="NormalCharacter"/>
          <w:rFonts w:ascii="宋体" w:hAnsi="宋体" w:hint="eastAsia"/>
          <w:color w:val="000000"/>
          <w:kern w:val="0"/>
          <w:sz w:val="24"/>
        </w:rPr>
        <w:t>，牢固焊接一体，</w:t>
      </w:r>
      <w:proofErr w:type="gramStart"/>
      <w:r>
        <w:rPr>
          <w:rStyle w:val="NormalCharacter"/>
          <w:rFonts w:ascii="宋体" w:hAnsi="宋体" w:hint="eastAsia"/>
          <w:color w:val="000000"/>
          <w:kern w:val="0"/>
          <w:sz w:val="24"/>
        </w:rPr>
        <w:t>设备杆内走</w:t>
      </w:r>
      <w:proofErr w:type="gramEnd"/>
      <w:r>
        <w:rPr>
          <w:rStyle w:val="NormalCharacter"/>
          <w:rFonts w:ascii="宋体" w:hAnsi="宋体" w:hint="eastAsia"/>
          <w:color w:val="000000"/>
          <w:kern w:val="0"/>
          <w:sz w:val="24"/>
        </w:rPr>
        <w:t>线且顶部及伸臂杆的端部密封防水，防水防潮性能好。</w:t>
      </w:r>
    </w:p>
    <w:p w14:paraId="3FBE320E" w14:textId="77777777" w:rsidR="004B3D78" w:rsidRPr="002968D4" w:rsidRDefault="004E1E61" w:rsidP="002968D4">
      <w:pPr>
        <w:spacing w:line="360" w:lineRule="auto"/>
        <w:ind w:firstLineChars="200" w:firstLine="482"/>
        <w:rPr>
          <w:rStyle w:val="NormalCharacter"/>
          <w:rFonts w:ascii="宋体" w:hAnsi="宋体"/>
          <w:b/>
          <w:color w:val="000000"/>
          <w:kern w:val="0"/>
          <w:sz w:val="24"/>
        </w:rPr>
      </w:pPr>
      <w:bookmarkStart w:id="13" w:name="OLE_LINK11"/>
      <w:r w:rsidRPr="002968D4">
        <w:rPr>
          <w:rStyle w:val="NormalCharacter"/>
          <w:rFonts w:ascii="宋体" w:hAnsi="宋体" w:hint="eastAsia"/>
          <w:b/>
          <w:color w:val="000000"/>
          <w:kern w:val="0"/>
          <w:sz w:val="24"/>
        </w:rPr>
        <w:t>（4）林区人员和车辆图像采集设备</w:t>
      </w:r>
    </w:p>
    <w:bookmarkEnd w:id="13"/>
    <w:p w14:paraId="6D229DC2" w14:textId="77777777" w:rsidR="004B3D78" w:rsidRDefault="004E1E61">
      <w:pPr>
        <w:numPr>
          <w:ilvl w:val="0"/>
          <w:numId w:val="9"/>
        </w:numPr>
        <w:spacing w:line="360" w:lineRule="auto"/>
        <w:ind w:left="0" w:firstLineChars="200" w:firstLine="480"/>
        <w:rPr>
          <w:rFonts w:ascii="宋体" w:hAnsi="宋体"/>
          <w:sz w:val="24"/>
        </w:rPr>
      </w:pPr>
      <w:r>
        <w:rPr>
          <w:rFonts w:ascii="宋体" w:hAnsi="宋体" w:hint="eastAsia"/>
          <w:sz w:val="24"/>
        </w:rPr>
        <w:t>对林区管理人员进行调研和林区现场勘察，根据林区入口平时人车流量、重点防范区域、自然光线变化、网络情况、是否覆盖所有出入口通道等综合因数选取15个点位进行林区入口人员、车辆监测。包括15个林区主要入口点位人车采集设备安装调试、水泥基础建筑、监控立竿其它设备林区运输服务（含野外做业车辆租赁、人员住宿、安全保险及相关司乘协助等人力）。</w:t>
      </w:r>
    </w:p>
    <w:p w14:paraId="640B0EA4" w14:textId="77777777" w:rsidR="004B3D78" w:rsidRDefault="004E1E61">
      <w:pPr>
        <w:pStyle w:val="ad"/>
        <w:numPr>
          <w:ilvl w:val="0"/>
          <w:numId w:val="9"/>
        </w:numPr>
        <w:spacing w:after="0" w:line="360" w:lineRule="auto"/>
        <w:ind w:left="845" w:firstLineChars="0"/>
        <w:rPr>
          <w:rFonts w:ascii="宋体" w:hAnsi="宋体"/>
          <w:b/>
          <w:bCs/>
          <w:sz w:val="24"/>
        </w:rPr>
      </w:pPr>
      <w:r>
        <w:rPr>
          <w:rFonts w:ascii="宋体" w:hAnsi="宋体" w:hint="eastAsia"/>
          <w:b/>
          <w:bCs/>
          <w:sz w:val="24"/>
        </w:rPr>
        <w:t>主要设备指标：</w:t>
      </w:r>
    </w:p>
    <w:p w14:paraId="173D8A77"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传感器类型：≥1/1.8" Progressive Scan CMOS；</w:t>
      </w:r>
    </w:p>
    <w:p w14:paraId="2EF5A563"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最低照度：彩色：≤0.0005 Lux @（F1.0，AGC ON），0 Lux with Light；</w:t>
      </w:r>
    </w:p>
    <w:p w14:paraId="20D69C9C"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焦距：2.8~12mm ；</w:t>
      </w:r>
    </w:p>
    <w:p w14:paraId="6442D7C0"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补光距离：普通监控：60m，人脸抓拍：4m；</w:t>
      </w:r>
    </w:p>
    <w:p w14:paraId="735BBABC"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视频压缩标准：H.265/H.264/MJPEG；</w:t>
      </w:r>
    </w:p>
    <w:p w14:paraId="2117C445" w14:textId="0381960E"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最大图像尺寸：2560×1440；</w:t>
      </w:r>
    </w:p>
    <w:p w14:paraId="27D15C37"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镜头上部具备一体化遮阳模块，可遮挡与镜头平面夹角不大于13°的阳光或雨水；</w:t>
      </w:r>
    </w:p>
    <w:p w14:paraId="25CB78F5"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设备具有不低于16颗补光灯，支持8颗远光灯、8颗近光灯，当环境照度降低至一定值时，可自动开启补光灯补光，在白天、夜晚均应输出彩色视频图像；</w:t>
      </w:r>
    </w:p>
    <w:p w14:paraId="09EC13B7"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镜头和</w:t>
      </w:r>
      <w:proofErr w:type="gramStart"/>
      <w:r>
        <w:rPr>
          <w:rFonts w:ascii="宋体" w:hAnsi="宋体" w:cs="宋体" w:hint="eastAsia"/>
          <w:color w:val="000000"/>
          <w:kern w:val="0"/>
          <w:sz w:val="24"/>
          <w:lang w:bidi="ar"/>
        </w:rPr>
        <w:t>补光灯分舱体</w:t>
      </w:r>
      <w:proofErr w:type="gramEnd"/>
      <w:r>
        <w:rPr>
          <w:rFonts w:ascii="宋体" w:hAnsi="宋体" w:cs="宋体" w:hint="eastAsia"/>
          <w:color w:val="000000"/>
          <w:kern w:val="0"/>
          <w:sz w:val="24"/>
          <w:lang w:bidi="ar"/>
        </w:rPr>
        <w:t>左右布局，镜头舱体凸出补光平面；</w:t>
      </w:r>
    </w:p>
    <w:p w14:paraId="40BD1C9C"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防蛛网功能</w:t>
      </w:r>
    </w:p>
    <w:p w14:paraId="31FF714D" w14:textId="1D6649D1"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当智能分析行为类型为区域入侵、越界入侵、进入区域、离开区域时，报警检测目标设置为人体和/或车辆时，在设定的检测区域内出现光线明暗变化、篮球滚动、狗行走、树摇晃、旗帜飘动情况时，不触发报警。</w:t>
      </w:r>
    </w:p>
    <w:p w14:paraId="2FAA6EA4"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报警：≥1路输入，≥1路输出。</w:t>
      </w:r>
    </w:p>
    <w:p w14:paraId="386350FC"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供电方式：DC：12V±20% ，或</w:t>
      </w:r>
      <w:proofErr w:type="spellStart"/>
      <w:r>
        <w:rPr>
          <w:rFonts w:ascii="宋体" w:hAnsi="宋体" w:cs="宋体" w:hint="eastAsia"/>
          <w:color w:val="000000"/>
          <w:kern w:val="0"/>
          <w:sz w:val="24"/>
          <w:lang w:bidi="ar"/>
        </w:rPr>
        <w:t>PoE</w:t>
      </w:r>
      <w:proofErr w:type="spellEnd"/>
      <w:r>
        <w:rPr>
          <w:rFonts w:ascii="宋体" w:hAnsi="宋体" w:cs="宋体" w:hint="eastAsia"/>
          <w:color w:val="000000"/>
          <w:kern w:val="0"/>
          <w:sz w:val="24"/>
          <w:lang w:bidi="ar"/>
        </w:rPr>
        <w:t xml:space="preserve"> 。</w:t>
      </w:r>
    </w:p>
    <w:p w14:paraId="5526B15B"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防护：≥IP67。</w:t>
      </w:r>
    </w:p>
    <w:p w14:paraId="486ED9C8" w14:textId="2233275C" w:rsidR="004B3D78" w:rsidRDefault="004E1E61" w:rsidP="005D0978">
      <w:pPr>
        <w:pStyle w:val="ad"/>
        <w:numPr>
          <w:ilvl w:val="0"/>
          <w:numId w:val="10"/>
        </w:numPr>
        <w:spacing w:after="0" w:line="360" w:lineRule="auto"/>
        <w:ind w:firstLineChars="0" w:firstLine="147"/>
        <w:rPr>
          <w:rFonts w:ascii="宋体" w:hAnsi="宋体"/>
          <w:sz w:val="24"/>
        </w:rPr>
      </w:pPr>
      <w:r>
        <w:rPr>
          <w:rFonts w:ascii="宋体" w:hAnsi="宋体" w:hint="eastAsia"/>
          <w:sz w:val="24"/>
        </w:rPr>
        <w:lastRenderedPageBreak/>
        <w:t>宣传设备：远程或本地配置语音、LED显示，人体感应距离大于2~12米；高保真语音广播；高清视频抓拍及报警录像，内置64G</w:t>
      </w:r>
      <w:r w:rsidR="00551E43">
        <w:rPr>
          <w:rFonts w:ascii="宋体" w:hAnsi="宋体"/>
          <w:sz w:val="24"/>
        </w:rPr>
        <w:t xml:space="preserve"> </w:t>
      </w:r>
      <w:r>
        <w:rPr>
          <w:rFonts w:ascii="宋体" w:hAnsi="宋体" w:hint="eastAsia"/>
          <w:sz w:val="24"/>
        </w:rPr>
        <w:t>TF卡存储；高亮度LED字显示；支持4G远程传输功能；支持红蓝报警闪灯；</w:t>
      </w:r>
    </w:p>
    <w:p w14:paraId="5FA5B2CF" w14:textId="77777777" w:rsidR="004B3D78" w:rsidRDefault="004E1E61" w:rsidP="005D0978">
      <w:pPr>
        <w:pStyle w:val="ad"/>
        <w:numPr>
          <w:ilvl w:val="0"/>
          <w:numId w:val="10"/>
        </w:numPr>
        <w:spacing w:after="0" w:line="360" w:lineRule="auto"/>
        <w:ind w:firstLineChars="0" w:firstLine="147"/>
        <w:rPr>
          <w:rFonts w:ascii="宋体" w:hAnsi="宋体"/>
          <w:sz w:val="24"/>
        </w:rPr>
      </w:pPr>
      <w:r>
        <w:rPr>
          <w:rFonts w:ascii="宋体" w:hAnsi="宋体" w:hint="eastAsia"/>
          <w:sz w:val="24"/>
        </w:rPr>
        <w:t>物联网网关模块:支持多路485数据采集，支持内置4口交换机，</w:t>
      </w:r>
    </w:p>
    <w:p w14:paraId="72C99147" w14:textId="77777777" w:rsidR="004B3D78" w:rsidRDefault="004E1E61" w:rsidP="005D0978">
      <w:pPr>
        <w:pStyle w:val="ad"/>
        <w:numPr>
          <w:ilvl w:val="0"/>
          <w:numId w:val="10"/>
        </w:numPr>
        <w:spacing w:after="0" w:line="360" w:lineRule="auto"/>
        <w:ind w:firstLineChars="0" w:firstLine="147"/>
        <w:rPr>
          <w:rFonts w:ascii="宋体" w:hAnsi="宋体"/>
          <w:sz w:val="24"/>
        </w:rPr>
      </w:pPr>
      <w:r>
        <w:rPr>
          <w:rFonts w:ascii="宋体" w:hAnsi="宋体" w:hint="eastAsia"/>
          <w:sz w:val="24"/>
        </w:rPr>
        <w:t>支持2个12V电源输出，支持2个开关量输入、输出。</w:t>
      </w:r>
    </w:p>
    <w:p w14:paraId="39D74814"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音频：≥1路输入（Line in），≥1路输出（Line out），≥1个内置麦克风，≥1个内置扬声器</w:t>
      </w:r>
    </w:p>
    <w:p w14:paraId="12F507B4" w14:textId="77777777" w:rsidR="004B3D78" w:rsidRDefault="004E1E61" w:rsidP="005D0978">
      <w:pPr>
        <w:pStyle w:val="ad"/>
        <w:numPr>
          <w:ilvl w:val="0"/>
          <w:numId w:val="10"/>
        </w:numPr>
        <w:spacing w:after="0" w:line="360" w:lineRule="auto"/>
        <w:ind w:firstLineChars="0" w:firstLine="147"/>
        <w:rPr>
          <w:rFonts w:ascii="宋体" w:hAnsi="宋体" w:cs="宋体"/>
          <w:color w:val="000000"/>
          <w:kern w:val="0"/>
          <w:sz w:val="24"/>
          <w:lang w:bidi="ar"/>
        </w:rPr>
      </w:pPr>
      <w:r>
        <w:rPr>
          <w:rFonts w:ascii="宋体" w:hAnsi="宋体" w:cs="宋体" w:hint="eastAsia"/>
          <w:color w:val="000000"/>
          <w:kern w:val="0"/>
          <w:sz w:val="24"/>
          <w:lang w:bidi="ar"/>
        </w:rPr>
        <w:t>网络：≥1个RJ45 10 M/100 M自适应以太网口</w:t>
      </w:r>
    </w:p>
    <w:p w14:paraId="5D352F19" w14:textId="77777777" w:rsidR="004B3D78" w:rsidRDefault="004E1E61" w:rsidP="005D0978">
      <w:pPr>
        <w:pStyle w:val="ad"/>
        <w:numPr>
          <w:ilvl w:val="0"/>
          <w:numId w:val="10"/>
        </w:numPr>
        <w:spacing w:after="0" w:line="360" w:lineRule="auto"/>
        <w:ind w:firstLineChars="0" w:firstLine="147"/>
        <w:rPr>
          <w:rFonts w:ascii="宋体" w:hAnsi="宋体"/>
          <w:sz w:val="24"/>
        </w:rPr>
      </w:pPr>
      <w:r>
        <w:rPr>
          <w:rFonts w:ascii="宋体" w:hAnsi="宋体" w:hint="eastAsia"/>
          <w:sz w:val="24"/>
        </w:rPr>
        <w:t>监测立杆：材质采用Q235冷轧钢板，含地笼、防雷设施采用</w:t>
      </w:r>
      <w:proofErr w:type="gramStart"/>
      <w:r>
        <w:rPr>
          <w:rFonts w:ascii="宋体" w:hAnsi="宋体" w:hint="eastAsia"/>
          <w:sz w:val="24"/>
        </w:rPr>
        <w:t>镀锌扁铁接地</w:t>
      </w:r>
      <w:proofErr w:type="gramEnd"/>
      <w:r>
        <w:rPr>
          <w:rFonts w:ascii="宋体" w:hAnsi="宋体" w:hint="eastAsia"/>
          <w:sz w:val="24"/>
        </w:rPr>
        <w:t>，牢固焊接一体，</w:t>
      </w:r>
      <w:proofErr w:type="gramStart"/>
      <w:r>
        <w:rPr>
          <w:rFonts w:ascii="宋体" w:hAnsi="宋体" w:hint="eastAsia"/>
          <w:sz w:val="24"/>
        </w:rPr>
        <w:t>设备杆内走</w:t>
      </w:r>
      <w:proofErr w:type="gramEnd"/>
      <w:r>
        <w:rPr>
          <w:rFonts w:ascii="宋体" w:hAnsi="宋体" w:hint="eastAsia"/>
          <w:sz w:val="24"/>
        </w:rPr>
        <w:t>线且顶部及伸臂杆的端部密封防水，防水防潮性能好。</w:t>
      </w:r>
    </w:p>
    <w:p w14:paraId="5C5CC073" w14:textId="1081F0F2" w:rsidR="004B3D78" w:rsidRDefault="004E1E61" w:rsidP="005D0978">
      <w:pPr>
        <w:pStyle w:val="ad"/>
        <w:numPr>
          <w:ilvl w:val="0"/>
          <w:numId w:val="10"/>
        </w:numPr>
        <w:spacing w:after="0" w:line="360" w:lineRule="auto"/>
        <w:ind w:firstLineChars="0" w:firstLine="147"/>
        <w:rPr>
          <w:rFonts w:ascii="宋体" w:hAnsi="宋体"/>
          <w:sz w:val="24"/>
        </w:rPr>
      </w:pPr>
      <w:r>
        <w:rPr>
          <w:rFonts w:ascii="宋体" w:hAnsi="宋体" w:hint="eastAsia"/>
          <w:sz w:val="24"/>
        </w:rPr>
        <w:t>供电设备：100</w:t>
      </w:r>
      <w:proofErr w:type="gramStart"/>
      <w:r>
        <w:rPr>
          <w:rFonts w:ascii="宋体" w:hAnsi="宋体" w:hint="eastAsia"/>
          <w:sz w:val="24"/>
        </w:rPr>
        <w:t>安时</w:t>
      </w:r>
      <w:proofErr w:type="gramEnd"/>
      <w:r>
        <w:rPr>
          <w:rFonts w:ascii="宋体" w:hAnsi="宋体" w:hint="eastAsia"/>
          <w:sz w:val="24"/>
        </w:rPr>
        <w:t>锂电池</w:t>
      </w:r>
      <w:r w:rsidR="00551E43">
        <w:rPr>
          <w:rFonts w:ascii="宋体" w:hAnsi="宋体"/>
          <w:sz w:val="24"/>
        </w:rPr>
        <w:t xml:space="preserve">  </w:t>
      </w:r>
      <w:r>
        <w:rPr>
          <w:rFonts w:ascii="宋体" w:hAnsi="宋体" w:hint="eastAsia"/>
          <w:sz w:val="24"/>
        </w:rPr>
        <w:t>电池类型:锂蓄电池，工作电压范围:12V、24V稳压输出，蓄电池循环使用次数:100%DOD条件下可达400次循环。保护功能:过充电、过放电、外部短路、过流保护；箱体防护功能:IP55;TVS 4000V 防雷、防浪涌、防突波，符合GB/T17626.5 四级标准；蓄电池安装方式:防水箱地埋</w:t>
      </w:r>
    </w:p>
    <w:p w14:paraId="6D4FEAF8" w14:textId="77777777" w:rsidR="004B3D78" w:rsidRDefault="004E1E61" w:rsidP="005D0978">
      <w:pPr>
        <w:pStyle w:val="ad"/>
        <w:numPr>
          <w:ilvl w:val="0"/>
          <w:numId w:val="10"/>
        </w:numPr>
        <w:spacing w:after="0" w:line="360" w:lineRule="auto"/>
        <w:ind w:firstLineChars="0" w:firstLine="147"/>
        <w:rPr>
          <w:rFonts w:ascii="宋体" w:hAnsi="宋体"/>
          <w:sz w:val="24"/>
        </w:rPr>
      </w:pPr>
      <w:r>
        <w:rPr>
          <w:rFonts w:ascii="宋体" w:hAnsi="宋体" w:hint="eastAsia"/>
          <w:sz w:val="24"/>
        </w:rPr>
        <w:t>传输：通讯运营商物联网卡，含1年流量</w:t>
      </w:r>
    </w:p>
    <w:p w14:paraId="2DF61B37" w14:textId="77777777" w:rsidR="004B3D78" w:rsidRDefault="004E1E61" w:rsidP="005D0978">
      <w:pPr>
        <w:pStyle w:val="ad"/>
        <w:numPr>
          <w:ilvl w:val="0"/>
          <w:numId w:val="10"/>
        </w:numPr>
        <w:spacing w:after="0" w:line="360" w:lineRule="auto"/>
        <w:ind w:firstLineChars="0" w:firstLine="147"/>
        <w:rPr>
          <w:rFonts w:ascii="宋体" w:hAnsi="宋体"/>
          <w:sz w:val="24"/>
        </w:rPr>
      </w:pPr>
      <w:r>
        <w:rPr>
          <w:rFonts w:ascii="宋体" w:hAnsi="宋体" w:hint="eastAsia"/>
          <w:sz w:val="24"/>
        </w:rPr>
        <w:t>太阳能充电设备：200W太阳能板和太阳能控制器</w:t>
      </w:r>
    </w:p>
    <w:p w14:paraId="557ECED7" w14:textId="77777777" w:rsidR="004B3D78" w:rsidRPr="002968D4" w:rsidRDefault="004E1E61">
      <w:pPr>
        <w:spacing w:line="360" w:lineRule="auto"/>
        <w:ind w:firstLineChars="200" w:firstLine="482"/>
        <w:rPr>
          <w:rStyle w:val="NormalCharacter"/>
          <w:rFonts w:ascii="宋体" w:hAnsi="宋体"/>
          <w:b/>
          <w:color w:val="000000"/>
          <w:kern w:val="0"/>
          <w:sz w:val="24"/>
        </w:rPr>
      </w:pPr>
      <w:bookmarkStart w:id="14" w:name="OLE_LINK12"/>
      <w:r w:rsidRPr="002968D4">
        <w:rPr>
          <w:rStyle w:val="NormalCharacter"/>
          <w:rFonts w:ascii="宋体" w:hAnsi="宋体" w:hint="eastAsia"/>
          <w:b/>
          <w:color w:val="000000"/>
          <w:kern w:val="0"/>
          <w:sz w:val="24"/>
        </w:rPr>
        <w:t>（5）边坡监测设备</w:t>
      </w:r>
    </w:p>
    <w:bookmarkEnd w:id="14"/>
    <w:p w14:paraId="7CD20157" w14:textId="77777777" w:rsidR="004B3D78" w:rsidRDefault="004E1E61">
      <w:pPr>
        <w:numPr>
          <w:ilvl w:val="0"/>
          <w:numId w:val="11"/>
        </w:numPr>
        <w:spacing w:line="360" w:lineRule="auto"/>
        <w:ind w:left="0" w:firstLineChars="200" w:firstLine="480"/>
        <w:rPr>
          <w:rFonts w:ascii="宋体" w:hAnsi="宋体"/>
          <w:sz w:val="24"/>
        </w:rPr>
      </w:pPr>
      <w:r>
        <w:rPr>
          <w:rFonts w:ascii="宋体" w:hAnsi="宋体" w:hint="eastAsia"/>
          <w:sz w:val="24"/>
        </w:rPr>
        <w:t>对林区管理人员进行调研和林区现场勘察，根据历史滑坡记录、人员危害程度、地形地貌、植被类型、网络情况等综合因数选取9个点位进行边坡监测。</w:t>
      </w:r>
    </w:p>
    <w:p w14:paraId="1F8A74BF" w14:textId="77777777" w:rsidR="004B3D78" w:rsidRDefault="004E1E61">
      <w:pPr>
        <w:pStyle w:val="ac"/>
        <w:numPr>
          <w:ilvl w:val="0"/>
          <w:numId w:val="11"/>
        </w:numPr>
        <w:spacing w:after="0" w:line="360" w:lineRule="auto"/>
        <w:ind w:left="0" w:firstLineChars="200" w:firstLine="480"/>
        <w:rPr>
          <w:rFonts w:ascii="宋体" w:hAnsi="宋体"/>
          <w:sz w:val="24"/>
        </w:rPr>
      </w:pPr>
      <w:r>
        <w:rPr>
          <w:rFonts w:ascii="宋体" w:hAnsi="宋体" w:hint="eastAsia"/>
          <w:sz w:val="24"/>
        </w:rPr>
        <w:t>包括9个林区主要入口点位边坡监测设备安装调试、水泥基础建筑、4G传输、物联网网关等服务（含野外做业车辆租赁、人员住宿、安全保险及相关司乘协助等人力）。</w:t>
      </w:r>
    </w:p>
    <w:p w14:paraId="1DAD8CE5" w14:textId="77777777" w:rsidR="004B3D78" w:rsidRDefault="004E1E61">
      <w:pPr>
        <w:numPr>
          <w:ilvl w:val="0"/>
          <w:numId w:val="11"/>
        </w:numPr>
        <w:spacing w:line="360" w:lineRule="auto"/>
        <w:ind w:left="0" w:firstLineChars="200" w:firstLine="482"/>
        <w:rPr>
          <w:rStyle w:val="NormalCharacter"/>
          <w:rFonts w:ascii="宋体" w:hAnsi="宋体"/>
          <w:b/>
          <w:bCs/>
          <w:color w:val="000000"/>
          <w:kern w:val="0"/>
          <w:sz w:val="24"/>
        </w:rPr>
      </w:pPr>
      <w:r>
        <w:rPr>
          <w:rStyle w:val="NormalCharacter"/>
          <w:rFonts w:ascii="宋体" w:hAnsi="宋体" w:hint="eastAsia"/>
          <w:b/>
          <w:bCs/>
          <w:color w:val="000000"/>
          <w:kern w:val="0"/>
          <w:sz w:val="24"/>
        </w:rPr>
        <w:t>主要设备指标：</w:t>
      </w:r>
    </w:p>
    <w:p w14:paraId="2602E7F0"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 xml:space="preserve">跟踪信号：GPS（L1+L2+L5）、BDS(B1I+B2I+B1C+B2a)、GLONASS(L1+L2)、Galileo(E1+E5a+E5b)； </w:t>
      </w:r>
    </w:p>
    <w:p w14:paraId="5888A53F"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 xml:space="preserve">监测精度：静态相对定位精度（RMS）:水平：±(2.5+0.5×10-6×D)mm;垂直：±(5 + 0.5×10-6×D)mm； </w:t>
      </w:r>
    </w:p>
    <w:p w14:paraId="0D385189"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采样间隔：0s～24h，可根据实际情况设定；</w:t>
      </w:r>
    </w:p>
    <w:p w14:paraId="449C9A9C"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上传间隔：0s～72h，可根据实际情况设定；</w:t>
      </w:r>
    </w:p>
    <w:p w14:paraId="46E42219"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数据格式：支持RTCM32原始数据及实时动态结果数据上传；</w:t>
      </w:r>
    </w:p>
    <w:p w14:paraId="38FCE13D"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lastRenderedPageBreak/>
        <w:t>无线通讯：支持移动通信/卫星通信/LORA；</w:t>
      </w:r>
    </w:p>
    <w:p w14:paraId="5859B7ED" w14:textId="77777777" w:rsidR="004B3D78" w:rsidRDefault="004E1E61" w:rsidP="00551E43">
      <w:pPr>
        <w:numPr>
          <w:ilvl w:val="0"/>
          <w:numId w:val="12"/>
        </w:numPr>
        <w:spacing w:line="360" w:lineRule="auto"/>
        <w:ind w:firstLine="289"/>
        <w:rPr>
          <w:rFonts w:ascii="宋体" w:hAnsi="宋体"/>
          <w:sz w:val="24"/>
        </w:rPr>
      </w:pPr>
      <w:r>
        <w:rPr>
          <w:rFonts w:ascii="宋体" w:hAnsi="宋体" w:hint="eastAsia"/>
          <w:sz w:val="24"/>
        </w:rPr>
        <w:t xml:space="preserve">有线通讯：支持RS485、RJ45接口输出； </w:t>
      </w:r>
    </w:p>
    <w:p w14:paraId="04F1E5FA"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功耗：≤</w:t>
      </w:r>
      <w:r>
        <w:rPr>
          <w:rFonts w:ascii="宋体" w:hAnsi="宋体"/>
          <w:color w:val="000000"/>
          <w:sz w:val="24"/>
        </w:rPr>
        <w:t>2W</w:t>
      </w:r>
      <w:r>
        <w:rPr>
          <w:rFonts w:ascii="宋体" w:hAnsi="宋体" w:hint="eastAsia"/>
          <w:color w:val="000000"/>
          <w:sz w:val="24"/>
        </w:rPr>
        <w:t>；</w:t>
      </w:r>
    </w:p>
    <w:p w14:paraId="4F106A5B"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防水防尘：抗1.5m跌落; 防护等级:不低于IP68；</w:t>
      </w:r>
    </w:p>
    <w:p w14:paraId="43CD0A49" w14:textId="77777777" w:rsidR="004B3D78" w:rsidRDefault="004E1E61" w:rsidP="00551E43">
      <w:pPr>
        <w:numPr>
          <w:ilvl w:val="0"/>
          <w:numId w:val="12"/>
        </w:numPr>
        <w:spacing w:line="360" w:lineRule="auto"/>
        <w:ind w:firstLine="289"/>
        <w:rPr>
          <w:rFonts w:ascii="宋体" w:hAnsi="宋体"/>
          <w:color w:val="000000"/>
          <w:sz w:val="24"/>
        </w:rPr>
      </w:pPr>
      <w:r>
        <w:rPr>
          <w:rFonts w:ascii="宋体" w:hAnsi="宋体" w:hint="eastAsia"/>
          <w:color w:val="000000"/>
          <w:sz w:val="24"/>
        </w:rPr>
        <w:t xml:space="preserve">电磁性能: 符合（抗静电放电抗扰度测试、电款速瞬变/脉冲群抗扰度测试、浪涌抗扰度测试、工频磁场抗扰度测试、脉冲磁场抗扰度测试）等测试指标； </w:t>
      </w:r>
    </w:p>
    <w:p w14:paraId="2C107B92" w14:textId="77777777" w:rsidR="004B3D78" w:rsidRDefault="004E1E61" w:rsidP="00551E43">
      <w:pPr>
        <w:numPr>
          <w:ilvl w:val="0"/>
          <w:numId w:val="12"/>
        </w:numPr>
        <w:spacing w:line="360" w:lineRule="auto"/>
        <w:ind w:firstLine="289"/>
        <w:rPr>
          <w:rFonts w:ascii="宋体" w:hAnsi="宋体"/>
          <w:sz w:val="24"/>
        </w:rPr>
      </w:pPr>
      <w:r>
        <w:rPr>
          <w:rFonts w:ascii="宋体" w:hAnsi="宋体" w:hint="eastAsia"/>
          <w:sz w:val="24"/>
        </w:rPr>
        <w:t>内置存储：</w:t>
      </w:r>
      <w:r>
        <w:rPr>
          <w:rFonts w:ascii="宋体" w:hAnsi="宋体" w:hint="eastAsia"/>
          <w:color w:val="000000"/>
          <w:sz w:val="24"/>
        </w:rPr>
        <w:t>支持8G存储可扩展到32G</w:t>
      </w:r>
      <w:r>
        <w:rPr>
          <w:rFonts w:ascii="宋体" w:hAnsi="宋体" w:hint="eastAsia"/>
          <w:sz w:val="24"/>
        </w:rPr>
        <w:t xml:space="preserve">； </w:t>
      </w:r>
    </w:p>
    <w:p w14:paraId="0F615CD8" w14:textId="77777777" w:rsidR="004B3D78" w:rsidRDefault="004E1E61" w:rsidP="00551E43">
      <w:pPr>
        <w:numPr>
          <w:ilvl w:val="0"/>
          <w:numId w:val="12"/>
        </w:numPr>
        <w:spacing w:line="360" w:lineRule="auto"/>
        <w:ind w:firstLine="289"/>
        <w:rPr>
          <w:rFonts w:ascii="宋体" w:hAnsi="宋体"/>
          <w:sz w:val="24"/>
        </w:rPr>
      </w:pPr>
      <w:r>
        <w:rPr>
          <w:rFonts w:ascii="宋体" w:hAnsi="宋体" w:hint="eastAsia"/>
          <w:sz w:val="24"/>
        </w:rPr>
        <w:t>支持</w:t>
      </w:r>
      <w:proofErr w:type="spellStart"/>
      <w:r>
        <w:rPr>
          <w:rFonts w:ascii="宋体" w:hAnsi="宋体"/>
          <w:sz w:val="24"/>
        </w:rPr>
        <w:t>LoRa</w:t>
      </w:r>
      <w:proofErr w:type="spellEnd"/>
      <w:r>
        <w:rPr>
          <w:rFonts w:ascii="宋体" w:hAnsi="宋体" w:hint="eastAsia"/>
          <w:sz w:val="24"/>
        </w:rPr>
        <w:t>自组网模式，基站与监测站可在无公网环境下通过</w:t>
      </w:r>
      <w:proofErr w:type="spellStart"/>
      <w:r>
        <w:rPr>
          <w:rFonts w:ascii="宋体" w:hAnsi="宋体"/>
          <w:sz w:val="24"/>
        </w:rPr>
        <w:t>LoRa</w:t>
      </w:r>
      <w:proofErr w:type="spellEnd"/>
      <w:r>
        <w:rPr>
          <w:rFonts w:ascii="宋体" w:hAnsi="宋体" w:hint="eastAsia"/>
          <w:sz w:val="24"/>
        </w:rPr>
        <w:t>局域网进行前端R</w:t>
      </w:r>
      <w:r>
        <w:rPr>
          <w:rFonts w:ascii="宋体" w:hAnsi="宋体"/>
          <w:sz w:val="24"/>
        </w:rPr>
        <w:t>TK</w:t>
      </w:r>
      <w:r>
        <w:rPr>
          <w:rFonts w:ascii="宋体" w:hAnsi="宋体" w:hint="eastAsia"/>
          <w:sz w:val="24"/>
        </w:rPr>
        <w:t>解算；</w:t>
      </w:r>
    </w:p>
    <w:p w14:paraId="253384EA" w14:textId="77777777" w:rsidR="004B3D78" w:rsidRDefault="004E1E61" w:rsidP="00551E43">
      <w:pPr>
        <w:numPr>
          <w:ilvl w:val="0"/>
          <w:numId w:val="12"/>
        </w:numPr>
        <w:spacing w:line="360" w:lineRule="auto"/>
        <w:ind w:firstLine="289"/>
        <w:rPr>
          <w:rFonts w:ascii="宋体" w:hAnsi="宋体"/>
          <w:sz w:val="24"/>
        </w:rPr>
      </w:pPr>
      <w:r>
        <w:rPr>
          <w:rFonts w:ascii="宋体" w:hAnsi="宋体" w:hint="eastAsia"/>
          <w:sz w:val="24"/>
        </w:rPr>
        <w:t>解算方式：支持接收机前端分布式解算：即监测站可直接调用基准</w:t>
      </w:r>
      <w:proofErr w:type="gramStart"/>
      <w:r>
        <w:rPr>
          <w:rFonts w:ascii="宋体" w:hAnsi="宋体" w:hint="eastAsia"/>
          <w:sz w:val="24"/>
        </w:rPr>
        <w:t>站数据</w:t>
      </w:r>
      <w:proofErr w:type="gramEnd"/>
      <w:r>
        <w:rPr>
          <w:rFonts w:ascii="宋体" w:hAnsi="宋体" w:hint="eastAsia"/>
          <w:sz w:val="24"/>
        </w:rPr>
        <w:t>并在接收机端进行基线解算，解算不通过服务器后台进行、服务器后台解算和 RTK 实时解算；</w:t>
      </w:r>
    </w:p>
    <w:p w14:paraId="447ED28F" w14:textId="77777777" w:rsidR="004B3D78" w:rsidRDefault="004E1E61" w:rsidP="00551E43">
      <w:pPr>
        <w:numPr>
          <w:ilvl w:val="0"/>
          <w:numId w:val="12"/>
        </w:numPr>
        <w:spacing w:line="360" w:lineRule="auto"/>
        <w:ind w:firstLine="289"/>
        <w:rPr>
          <w:rFonts w:ascii="宋体" w:hAnsi="宋体"/>
          <w:sz w:val="24"/>
        </w:rPr>
      </w:pPr>
      <w:r>
        <w:rPr>
          <w:rFonts w:ascii="宋体" w:hAnsi="宋体" w:hint="eastAsia"/>
          <w:sz w:val="24"/>
        </w:rPr>
        <w:t>GNSS接收机内置SL651-2014水文监测数据通信规约，可在接收机配置页面直接选择SL651协议并将解算结果通过接收机直接对接至省市级平台，无需外接遥测终端机；</w:t>
      </w:r>
    </w:p>
    <w:p w14:paraId="506091B6" w14:textId="77777777" w:rsidR="004B3D78" w:rsidRDefault="004E1E61" w:rsidP="00551E43">
      <w:pPr>
        <w:numPr>
          <w:ilvl w:val="0"/>
          <w:numId w:val="12"/>
        </w:numPr>
        <w:shd w:val="clear" w:color="020000" w:fill="auto"/>
        <w:spacing w:line="360" w:lineRule="auto"/>
        <w:ind w:firstLine="289"/>
        <w:rPr>
          <w:rFonts w:ascii="宋体" w:hAnsi="宋体" w:cs="宋体"/>
          <w:bCs/>
          <w:color w:val="000000"/>
          <w:sz w:val="24"/>
        </w:rPr>
      </w:pPr>
      <w:r>
        <w:rPr>
          <w:rFonts w:ascii="宋体" w:hAnsi="宋体" w:cs="宋体" w:hint="eastAsia"/>
          <w:bCs/>
          <w:color w:val="000000"/>
          <w:sz w:val="24"/>
        </w:rPr>
        <w:t>具有配套解算管理软件；</w:t>
      </w:r>
    </w:p>
    <w:p w14:paraId="23C2E430" w14:textId="77777777" w:rsidR="004B3D78" w:rsidRDefault="004E1E61" w:rsidP="00551E43">
      <w:pPr>
        <w:numPr>
          <w:ilvl w:val="0"/>
          <w:numId w:val="12"/>
        </w:numPr>
        <w:spacing w:line="360" w:lineRule="auto"/>
        <w:ind w:firstLine="289"/>
        <w:rPr>
          <w:rFonts w:ascii="宋体" w:hAnsi="宋体"/>
          <w:bCs/>
          <w:color w:val="000000"/>
          <w:sz w:val="24"/>
        </w:rPr>
      </w:pPr>
      <w:r>
        <w:rPr>
          <w:rFonts w:ascii="宋体" w:hAnsi="宋体" w:hint="eastAsia"/>
          <w:sz w:val="24"/>
        </w:rPr>
        <w:t>MTBF时间不小于</w:t>
      </w:r>
      <w:r>
        <w:rPr>
          <w:rFonts w:ascii="宋体" w:hAnsi="宋体"/>
          <w:sz w:val="24"/>
        </w:rPr>
        <w:t>5</w:t>
      </w:r>
      <w:r>
        <w:rPr>
          <w:rFonts w:ascii="宋体" w:hAnsi="宋体" w:hint="eastAsia"/>
          <w:sz w:val="24"/>
        </w:rPr>
        <w:t>万小时</w:t>
      </w:r>
      <w:r>
        <w:rPr>
          <w:rFonts w:ascii="宋体" w:hAnsi="宋体" w:hint="eastAsia"/>
          <w:bCs/>
          <w:color w:val="000000"/>
          <w:sz w:val="24"/>
        </w:rPr>
        <w:t>；</w:t>
      </w:r>
    </w:p>
    <w:p w14:paraId="06B8BC97" w14:textId="77777777" w:rsidR="004B3D78" w:rsidRDefault="004E1E61" w:rsidP="00551E43">
      <w:pPr>
        <w:numPr>
          <w:ilvl w:val="0"/>
          <w:numId w:val="12"/>
        </w:numPr>
        <w:spacing w:line="360" w:lineRule="auto"/>
        <w:ind w:firstLine="289"/>
        <w:rPr>
          <w:rStyle w:val="NormalCharacter"/>
          <w:rFonts w:ascii="宋体" w:hAnsi="宋体"/>
          <w:bCs/>
          <w:color w:val="000000"/>
          <w:sz w:val="24"/>
        </w:rPr>
      </w:pPr>
      <w:r>
        <w:rPr>
          <w:rFonts w:ascii="宋体" w:hAnsi="宋体" w:hint="eastAsia"/>
          <w:bCs/>
          <w:color w:val="000000"/>
          <w:sz w:val="24"/>
        </w:rPr>
        <w:t>可选配单北斗</w:t>
      </w:r>
    </w:p>
    <w:p w14:paraId="78279457" w14:textId="77777777" w:rsidR="004B3D78" w:rsidRDefault="004E1E61" w:rsidP="00551E43">
      <w:pPr>
        <w:numPr>
          <w:ilvl w:val="0"/>
          <w:numId w:val="12"/>
        </w:numPr>
        <w:spacing w:line="360" w:lineRule="auto"/>
        <w:ind w:firstLine="289"/>
        <w:rPr>
          <w:rStyle w:val="NormalCharacter"/>
          <w:rFonts w:ascii="宋体" w:hAnsi="宋体"/>
          <w:color w:val="000000"/>
          <w:kern w:val="0"/>
          <w:sz w:val="24"/>
        </w:rPr>
      </w:pPr>
      <w:r>
        <w:rPr>
          <w:rStyle w:val="NormalCharacter"/>
          <w:rFonts w:ascii="宋体" w:hAnsi="宋体" w:hint="eastAsia"/>
          <w:color w:val="000000"/>
          <w:kern w:val="0"/>
          <w:sz w:val="24"/>
        </w:rPr>
        <w:t>监测立杆：规格材质采用长2米以上2mm厚89的镀锌钢管；含地笼、防雷设施采用</w:t>
      </w:r>
      <w:proofErr w:type="gramStart"/>
      <w:r>
        <w:rPr>
          <w:rStyle w:val="NormalCharacter"/>
          <w:rFonts w:ascii="宋体" w:hAnsi="宋体" w:hint="eastAsia"/>
          <w:color w:val="000000"/>
          <w:kern w:val="0"/>
          <w:sz w:val="24"/>
        </w:rPr>
        <w:t>镀锌扁铁接地</w:t>
      </w:r>
      <w:proofErr w:type="gramEnd"/>
      <w:r>
        <w:rPr>
          <w:rStyle w:val="NormalCharacter"/>
          <w:rFonts w:ascii="宋体" w:hAnsi="宋体" w:hint="eastAsia"/>
          <w:color w:val="000000"/>
          <w:kern w:val="0"/>
          <w:sz w:val="24"/>
        </w:rPr>
        <w:t>，牢固焊接一体，</w:t>
      </w:r>
      <w:proofErr w:type="gramStart"/>
      <w:r>
        <w:rPr>
          <w:rStyle w:val="NormalCharacter"/>
          <w:rFonts w:ascii="宋体" w:hAnsi="宋体" w:hint="eastAsia"/>
          <w:color w:val="000000"/>
          <w:kern w:val="0"/>
          <w:sz w:val="24"/>
        </w:rPr>
        <w:t>设备杆内走</w:t>
      </w:r>
      <w:proofErr w:type="gramEnd"/>
      <w:r>
        <w:rPr>
          <w:rStyle w:val="NormalCharacter"/>
          <w:rFonts w:ascii="宋体" w:hAnsi="宋体" w:hint="eastAsia"/>
          <w:color w:val="000000"/>
          <w:kern w:val="0"/>
          <w:sz w:val="24"/>
        </w:rPr>
        <w:t>线且顶部及伸臂杆的端部密封防水，防水防潮性能好。</w:t>
      </w:r>
    </w:p>
    <w:p w14:paraId="2172C33F" w14:textId="77777777" w:rsidR="004B3D78" w:rsidRDefault="004E1E61" w:rsidP="00551E43">
      <w:pPr>
        <w:pStyle w:val="ac"/>
        <w:numPr>
          <w:ilvl w:val="0"/>
          <w:numId w:val="12"/>
        </w:numPr>
        <w:spacing w:after="0" w:line="360" w:lineRule="auto"/>
        <w:ind w:firstLine="289"/>
        <w:rPr>
          <w:sz w:val="24"/>
        </w:rPr>
      </w:pPr>
      <w:r>
        <w:rPr>
          <w:rStyle w:val="NormalCharacter"/>
          <w:rFonts w:ascii="宋体" w:hAnsi="宋体" w:hint="eastAsia"/>
          <w:color w:val="000000"/>
          <w:kern w:val="0"/>
          <w:sz w:val="24"/>
        </w:rPr>
        <w:t>太阳能供电：采用100W太阳能光伏板，100AH的胶体电池供电。</w:t>
      </w:r>
    </w:p>
    <w:p w14:paraId="4AB90241" w14:textId="77777777" w:rsidR="004B3D78" w:rsidRPr="002968D4" w:rsidRDefault="004E1E61">
      <w:pPr>
        <w:spacing w:line="360" w:lineRule="auto"/>
        <w:ind w:firstLineChars="200" w:firstLine="482"/>
        <w:rPr>
          <w:rStyle w:val="NormalCharacter"/>
          <w:rFonts w:ascii="宋体" w:hAnsi="宋体"/>
          <w:b/>
          <w:color w:val="000000"/>
          <w:kern w:val="0"/>
          <w:sz w:val="24"/>
        </w:rPr>
      </w:pPr>
      <w:r w:rsidRPr="002968D4">
        <w:rPr>
          <w:rStyle w:val="NormalCharacter"/>
          <w:rFonts w:ascii="宋体" w:hAnsi="宋体" w:hint="eastAsia"/>
          <w:b/>
          <w:color w:val="000000"/>
          <w:kern w:val="0"/>
          <w:sz w:val="24"/>
        </w:rPr>
        <w:t>（6）环境因子采集设备</w:t>
      </w:r>
    </w:p>
    <w:p w14:paraId="3698648F" w14:textId="77777777" w:rsidR="004B3D78" w:rsidRDefault="004E1E61">
      <w:pPr>
        <w:numPr>
          <w:ilvl w:val="0"/>
          <w:numId w:val="13"/>
        </w:numPr>
        <w:spacing w:line="360" w:lineRule="auto"/>
        <w:ind w:left="0" w:firstLineChars="200" w:firstLine="480"/>
        <w:rPr>
          <w:rStyle w:val="NormalCharacter"/>
          <w:rFonts w:ascii="宋体" w:hAnsi="宋体"/>
          <w:color w:val="000000"/>
          <w:kern w:val="0"/>
          <w:sz w:val="24"/>
        </w:rPr>
      </w:pPr>
      <w:r>
        <w:rPr>
          <w:rFonts w:ascii="宋体" w:hAnsi="宋体" w:hint="eastAsia"/>
          <w:sz w:val="24"/>
        </w:rPr>
        <w:t>对林区管理人员进行调研和林区现场勘察，根据林区类型、植被类型、土壤类型、覆盖不同的生境类型和地貌类型、避免干扰因数、网络情况等综合因数选取6个点位进行环境因子监测。</w:t>
      </w:r>
    </w:p>
    <w:p w14:paraId="0F569FD6" w14:textId="77777777" w:rsidR="004B3D78" w:rsidRDefault="004E1E61">
      <w:pPr>
        <w:pStyle w:val="ac"/>
        <w:numPr>
          <w:ilvl w:val="0"/>
          <w:numId w:val="13"/>
        </w:numPr>
        <w:spacing w:after="0" w:line="360" w:lineRule="auto"/>
        <w:ind w:left="0" w:firstLineChars="200" w:firstLine="480"/>
        <w:rPr>
          <w:rFonts w:ascii="宋体" w:hAnsi="宋体"/>
          <w:sz w:val="24"/>
        </w:rPr>
      </w:pPr>
      <w:r>
        <w:rPr>
          <w:rFonts w:ascii="宋体" w:hAnsi="宋体" w:hint="eastAsia"/>
          <w:sz w:val="24"/>
        </w:rPr>
        <w:t>包括6个林区环境因子数据采集设备安装调试、水泥基础建筑、监测立竿及其它设备林区运输、辅材配套服务（含野外做业车辆租赁、人员住宿、安全保险及相关司乘协助等人力）。</w:t>
      </w:r>
    </w:p>
    <w:p w14:paraId="093E9F13" w14:textId="77777777" w:rsidR="004B3D78" w:rsidRDefault="004E1E61">
      <w:pPr>
        <w:pStyle w:val="ad"/>
        <w:numPr>
          <w:ilvl w:val="0"/>
          <w:numId w:val="13"/>
        </w:numPr>
        <w:spacing w:after="0" w:line="360" w:lineRule="auto"/>
        <w:ind w:left="0" w:firstLineChars="200" w:firstLine="482"/>
        <w:rPr>
          <w:rFonts w:ascii="宋体" w:hAnsi="宋体"/>
          <w:b/>
          <w:bCs/>
          <w:sz w:val="24"/>
        </w:rPr>
      </w:pPr>
      <w:r>
        <w:rPr>
          <w:rFonts w:ascii="宋体" w:hAnsi="宋体" w:hint="eastAsia"/>
          <w:b/>
          <w:bCs/>
          <w:sz w:val="24"/>
        </w:rPr>
        <w:t>主要设备指标：</w:t>
      </w:r>
    </w:p>
    <w:p w14:paraId="42695692"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lastRenderedPageBreak/>
        <w:t>土壤温度：量程：-50～80℃；</w:t>
      </w:r>
      <w:proofErr w:type="gramStart"/>
      <w:r>
        <w:rPr>
          <w:rFonts w:ascii="宋体" w:hAnsi="宋体" w:hint="eastAsia"/>
          <w:sz w:val="24"/>
        </w:rPr>
        <w:t>分辩率</w:t>
      </w:r>
      <w:proofErr w:type="gramEnd"/>
      <w:r>
        <w:rPr>
          <w:rFonts w:ascii="宋体" w:hAnsi="宋体" w:hint="eastAsia"/>
          <w:sz w:val="24"/>
        </w:rPr>
        <w:t>：0.1℃；准确度：±0.5℃。</w:t>
      </w:r>
    </w:p>
    <w:p w14:paraId="5E2B017E"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土壤湿度：量程:0～100% 分辨率：0.1% 准确度：±3% 。</w:t>
      </w:r>
    </w:p>
    <w:p w14:paraId="32E5328A"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土壤盐分（电导率）：测量范围：0～8000mg/l  分 辨 率：1mg/l  准 确 度：1mg/l。</w:t>
      </w:r>
    </w:p>
    <w:p w14:paraId="1DD0A3F6"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土壤PH值（酸碱度）：量程：pH（0-14Ph）；0RP(-1900-1900Mv) 分辨率：0.01Ph;1mV。</w:t>
      </w:r>
    </w:p>
    <w:p w14:paraId="682EE750"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土壤热通量：测量范围： -500~500W/m2  准 确 度： ±5%。</w:t>
      </w:r>
    </w:p>
    <w:p w14:paraId="6A6CC4D2"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大气湿度：量程：0～100%RH；分辨率：0.1%RH；准确度：±5%RH。</w:t>
      </w:r>
    </w:p>
    <w:p w14:paraId="69C7A78B"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风速：量程：0-40/s分辨率：NMEA协议0.1m/s其他输出协议0.01m/s 精度：≤10 m/s：±0.1m/s;＞10m/s:＜测量值的±1.5m/s风向 。</w:t>
      </w:r>
    </w:p>
    <w:p w14:paraId="2B7377FB"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风向：量程：0-360°分辨率：0.1℃ 准确度：±1°。</w:t>
      </w:r>
    </w:p>
    <w:p w14:paraId="07CEB506"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 xml:space="preserve">大气压：量程：500～1100hpa；分辨率：0.1hPa；准确度：±0.3 </w:t>
      </w:r>
      <w:proofErr w:type="spellStart"/>
      <w:r>
        <w:rPr>
          <w:rFonts w:ascii="宋体" w:hAnsi="宋体" w:hint="eastAsia"/>
          <w:sz w:val="24"/>
        </w:rPr>
        <w:t>hPa</w:t>
      </w:r>
      <w:proofErr w:type="spellEnd"/>
      <w:r>
        <w:rPr>
          <w:rFonts w:ascii="宋体" w:hAnsi="宋体" w:hint="eastAsia"/>
          <w:sz w:val="24"/>
        </w:rPr>
        <w:t xml:space="preserve"> 。</w:t>
      </w:r>
    </w:p>
    <w:p w14:paraId="20035CAE"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降雨量（不锈钢材质）：量程：0-999.9mm；</w:t>
      </w:r>
      <w:proofErr w:type="gramStart"/>
      <w:r>
        <w:rPr>
          <w:rFonts w:ascii="宋体" w:hAnsi="宋体" w:hint="eastAsia"/>
          <w:sz w:val="24"/>
        </w:rPr>
        <w:t>分辩率</w:t>
      </w:r>
      <w:proofErr w:type="gramEnd"/>
      <w:r>
        <w:rPr>
          <w:rFonts w:ascii="宋体" w:hAnsi="宋体" w:hint="eastAsia"/>
          <w:sz w:val="24"/>
        </w:rPr>
        <w:t>0.2mm；准确度：±4%降雨强度：0~4mm/min。</w:t>
      </w:r>
    </w:p>
    <w:p w14:paraId="3C074D36"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负氧离子：量程：10-2000000／cm3空气流速：200CM3／秒 可测量正，负离子 线性速度：40CM／秒 离子显示：数字显示 反应时间：大约10秒 。</w:t>
      </w:r>
    </w:p>
    <w:p w14:paraId="7F29EDD3"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PM2.5/PM10：量程：0~1000ug/m³   精度： ±25%    测量范围：量程：0~2000ug/m³最小检测粒子：1μm。</w:t>
      </w:r>
    </w:p>
    <w:p w14:paraId="0695B65C"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总辐射：量程：0～2000W／m2分辨率：1W／m2 ；准确度：±5％。</w:t>
      </w:r>
    </w:p>
    <w:p w14:paraId="3881A0E5"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二氧化碳：量程范围：0～2000ppm 准 确 度：±（40ppm+2%F•S） 分 辨率：1ppm</w:t>
      </w:r>
    </w:p>
    <w:p w14:paraId="600630E1"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光照度：量程:0-200000Lux 准确度：±5%。</w:t>
      </w:r>
    </w:p>
    <w:p w14:paraId="688E10B6"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噪声：量程：30~130dB。</w:t>
      </w:r>
    </w:p>
    <w:p w14:paraId="2D240251"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智能物联网数据网关：多通道数据采集仪,包括仪表板,遥控,网关,网络,安全和存储等元素集成。</w:t>
      </w:r>
    </w:p>
    <w:p w14:paraId="59799BFD"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定制立杆：材质采用Q235冷轧钢板，含地笼、防雷设施采用</w:t>
      </w:r>
      <w:proofErr w:type="gramStart"/>
      <w:r>
        <w:rPr>
          <w:rFonts w:ascii="宋体" w:hAnsi="宋体" w:hint="eastAsia"/>
          <w:sz w:val="24"/>
        </w:rPr>
        <w:t>镀锌扁铁接地</w:t>
      </w:r>
      <w:proofErr w:type="gramEnd"/>
      <w:r>
        <w:rPr>
          <w:rFonts w:ascii="宋体" w:hAnsi="宋体" w:hint="eastAsia"/>
          <w:sz w:val="24"/>
        </w:rPr>
        <w:t>，牢固焊接一体，</w:t>
      </w:r>
      <w:proofErr w:type="gramStart"/>
      <w:r>
        <w:rPr>
          <w:rFonts w:ascii="宋体" w:hAnsi="宋体" w:hint="eastAsia"/>
          <w:sz w:val="24"/>
        </w:rPr>
        <w:t>设备杆内走</w:t>
      </w:r>
      <w:proofErr w:type="gramEnd"/>
      <w:r>
        <w:rPr>
          <w:rFonts w:ascii="宋体" w:hAnsi="宋体" w:hint="eastAsia"/>
          <w:sz w:val="24"/>
        </w:rPr>
        <w:t>线且顶部及伸臂杆的端部密封防水，防水防潮性能好；主杆高4000mm（高）*100mm（长）*100mm（宽）*2mm（厚度）。</w:t>
      </w:r>
    </w:p>
    <w:p w14:paraId="29622C74"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太阳能供电：100</w:t>
      </w:r>
      <w:proofErr w:type="gramStart"/>
      <w:r>
        <w:rPr>
          <w:rFonts w:ascii="宋体" w:hAnsi="宋体" w:hint="eastAsia"/>
          <w:sz w:val="24"/>
        </w:rPr>
        <w:t>安时</w:t>
      </w:r>
      <w:proofErr w:type="gramEnd"/>
      <w:r>
        <w:rPr>
          <w:rFonts w:ascii="宋体" w:hAnsi="宋体" w:hint="eastAsia"/>
          <w:sz w:val="24"/>
        </w:rPr>
        <w:t>锂电池，电池类型:锂蓄电池，工作电压范围:12V、24V稳压输出，蓄电池循环使用次数:100%DOD条件下可达400次循环。保护功能:过充电、</w:t>
      </w:r>
      <w:r>
        <w:rPr>
          <w:rFonts w:ascii="宋体" w:hAnsi="宋体" w:hint="eastAsia"/>
          <w:sz w:val="24"/>
        </w:rPr>
        <w:lastRenderedPageBreak/>
        <w:t>过放电、外部短路、过流保护；箱体防护功能:IP55;TVS 4000V 防雷、防浪涌、防突波，符合GB/T17626.5 四级标准。</w:t>
      </w:r>
    </w:p>
    <w:p w14:paraId="36501510" w14:textId="77777777" w:rsidR="004B3D78" w:rsidRDefault="004E1E61" w:rsidP="00551E43">
      <w:pPr>
        <w:pStyle w:val="ad"/>
        <w:numPr>
          <w:ilvl w:val="0"/>
          <w:numId w:val="14"/>
        </w:numPr>
        <w:spacing w:after="0" w:line="360" w:lineRule="auto"/>
        <w:ind w:firstLineChars="0" w:firstLine="147"/>
        <w:rPr>
          <w:rFonts w:ascii="宋体" w:hAnsi="宋体"/>
          <w:sz w:val="24"/>
        </w:rPr>
      </w:pPr>
      <w:r>
        <w:rPr>
          <w:rFonts w:ascii="宋体" w:hAnsi="宋体" w:hint="eastAsia"/>
          <w:sz w:val="24"/>
        </w:rPr>
        <w:t>太阳能充电设备：200W太阳能板和太阳能控制器。</w:t>
      </w:r>
    </w:p>
    <w:p w14:paraId="3944E61F" w14:textId="77777777" w:rsidR="004B3D78" w:rsidRDefault="004E1E61">
      <w:pPr>
        <w:pStyle w:val="20"/>
        <w:spacing w:beforeLines="50" w:before="120" w:afterLines="50" w:after="120"/>
        <w:rPr>
          <w:rStyle w:val="21"/>
          <w:rFonts w:ascii="宋体" w:hAnsi="宋体"/>
          <w:b/>
          <w:color w:val="000000"/>
        </w:rPr>
      </w:pPr>
      <w:bookmarkStart w:id="15" w:name="_Toc166599016"/>
      <w:r>
        <w:rPr>
          <w:rStyle w:val="21"/>
          <w:rFonts w:ascii="宋体" w:hAnsi="宋体" w:hint="eastAsia"/>
          <w:color w:val="000000"/>
        </w:rPr>
        <w:t>三、商务要求</w:t>
      </w:r>
      <w:bookmarkEnd w:id="15"/>
    </w:p>
    <w:p w14:paraId="233D0EE7" w14:textId="77777777" w:rsidR="004B3D78" w:rsidRDefault="004E1E61">
      <w:pPr>
        <w:spacing w:line="360" w:lineRule="auto"/>
        <w:jc w:val="left"/>
        <w:textAlignment w:val="auto"/>
        <w:rPr>
          <w:rStyle w:val="NormalCharacter"/>
          <w:rFonts w:ascii="宋体" w:hAnsi="宋体"/>
          <w:b/>
          <w:color w:val="000000"/>
          <w:sz w:val="24"/>
        </w:rPr>
      </w:pPr>
      <w:r>
        <w:rPr>
          <w:rStyle w:val="NormalCharacter"/>
          <w:rFonts w:ascii="宋体" w:hAnsi="宋体" w:hint="eastAsia"/>
          <w:b/>
          <w:color w:val="000000"/>
          <w:sz w:val="24"/>
        </w:rPr>
        <w:t>1.服务地点：</w:t>
      </w:r>
      <w:r>
        <w:rPr>
          <w:rStyle w:val="NormalCharacter"/>
          <w:rFonts w:ascii="宋体" w:hAnsi="宋体" w:hint="eastAsia"/>
          <w:color w:val="000000"/>
          <w:sz w:val="24"/>
        </w:rPr>
        <w:t>采购人指定地点。</w:t>
      </w:r>
    </w:p>
    <w:p w14:paraId="78716D03" w14:textId="637D5878" w:rsidR="004B3D78" w:rsidRPr="002D0A61" w:rsidRDefault="004E1E61">
      <w:pPr>
        <w:pStyle w:val="ac"/>
        <w:spacing w:line="360" w:lineRule="auto"/>
        <w:rPr>
          <w:rStyle w:val="NormalCharacter"/>
          <w:rFonts w:ascii="宋体" w:hAnsi="宋体"/>
          <w:color w:val="000000" w:themeColor="text1"/>
          <w:sz w:val="24"/>
        </w:rPr>
      </w:pPr>
      <w:r w:rsidRPr="002D0A61">
        <w:rPr>
          <w:rStyle w:val="NormalCharacter"/>
          <w:rFonts w:ascii="宋体" w:hAnsi="宋体" w:hint="eastAsia"/>
          <w:b/>
          <w:color w:val="000000"/>
          <w:sz w:val="24"/>
        </w:rPr>
        <w:t>2</w:t>
      </w:r>
      <w:r w:rsidRPr="002D0A61">
        <w:rPr>
          <w:rStyle w:val="NormalCharacter"/>
          <w:rFonts w:ascii="宋体" w:hAnsi="宋体"/>
          <w:b/>
          <w:color w:val="000000"/>
          <w:sz w:val="24"/>
        </w:rPr>
        <w:t>.服务期限：</w:t>
      </w:r>
      <w:r w:rsidRPr="002D0A61">
        <w:rPr>
          <w:rStyle w:val="NormalCharacter"/>
          <w:rFonts w:ascii="宋体" w:hAnsi="宋体" w:hint="eastAsia"/>
          <w:color w:val="000000" w:themeColor="text1"/>
          <w:sz w:val="24"/>
        </w:rPr>
        <w:t>自合同签订</w:t>
      </w:r>
      <w:r w:rsidR="002968D4" w:rsidRPr="002D0A61">
        <w:rPr>
          <w:rStyle w:val="NormalCharacter"/>
          <w:rFonts w:ascii="宋体" w:hAnsi="宋体" w:hint="eastAsia"/>
          <w:color w:val="000000" w:themeColor="text1"/>
          <w:sz w:val="24"/>
        </w:rPr>
        <w:t>后并且由采购人确定服务开启日</w:t>
      </w:r>
      <w:r w:rsidRPr="002D0A61">
        <w:rPr>
          <w:rStyle w:val="NormalCharacter"/>
          <w:rFonts w:ascii="宋体" w:hAnsi="宋体" w:hint="eastAsia"/>
          <w:color w:val="000000" w:themeColor="text1"/>
          <w:sz w:val="24"/>
        </w:rPr>
        <w:t>起</w:t>
      </w:r>
      <w:r w:rsidRPr="002D0A61">
        <w:rPr>
          <w:rStyle w:val="NormalCharacter"/>
          <w:rFonts w:ascii="宋体" w:hAnsi="宋体"/>
          <w:color w:val="000000" w:themeColor="text1"/>
          <w:sz w:val="24"/>
        </w:rPr>
        <w:t>1</w:t>
      </w:r>
      <w:r w:rsidRPr="002D0A61">
        <w:rPr>
          <w:rStyle w:val="NormalCharacter"/>
          <w:rFonts w:ascii="宋体" w:hAnsi="宋体" w:hint="eastAsia"/>
          <w:color w:val="000000" w:themeColor="text1"/>
          <w:sz w:val="24"/>
        </w:rPr>
        <w:t>年。</w:t>
      </w:r>
    </w:p>
    <w:p w14:paraId="326FF5AA" w14:textId="77777777" w:rsidR="004B3D78" w:rsidRPr="002D0A61" w:rsidRDefault="004E1E61">
      <w:pPr>
        <w:shd w:val="clear" w:color="auto" w:fill="FFFFFF"/>
        <w:adjustRightInd w:val="0"/>
        <w:snapToGrid w:val="0"/>
        <w:spacing w:line="360" w:lineRule="auto"/>
        <w:rPr>
          <w:rStyle w:val="NormalCharacter"/>
          <w:rFonts w:ascii="宋体" w:hAnsi="宋体"/>
          <w:b/>
          <w:color w:val="000000"/>
          <w:sz w:val="24"/>
        </w:rPr>
      </w:pPr>
      <w:r w:rsidRPr="002D0A61">
        <w:rPr>
          <w:rStyle w:val="NormalCharacter"/>
          <w:rFonts w:ascii="宋体" w:hAnsi="宋体"/>
          <w:b/>
          <w:color w:val="000000"/>
          <w:sz w:val="24"/>
        </w:rPr>
        <w:t>3.</w:t>
      </w:r>
      <w:r w:rsidRPr="002D0A61">
        <w:rPr>
          <w:rStyle w:val="NormalCharacter"/>
          <w:rFonts w:ascii="宋体" w:hAnsi="宋体" w:hint="eastAsia"/>
          <w:b/>
          <w:color w:val="000000"/>
          <w:sz w:val="24"/>
        </w:rPr>
        <w:t>付款方式：</w:t>
      </w:r>
    </w:p>
    <w:p w14:paraId="0C08DDB9" w14:textId="665BAC87" w:rsidR="004B3D78" w:rsidRPr="002D0A61" w:rsidRDefault="004E1E61" w:rsidP="00EC4B77">
      <w:pPr>
        <w:shd w:val="clear" w:color="auto" w:fill="FFFFFF"/>
        <w:adjustRightInd w:val="0"/>
        <w:snapToGrid w:val="0"/>
        <w:spacing w:line="360" w:lineRule="auto"/>
        <w:ind w:firstLine="420"/>
        <w:rPr>
          <w:rStyle w:val="NormalCharacter"/>
          <w:rFonts w:ascii="宋体" w:hAnsi="宋体"/>
          <w:color w:val="000000"/>
          <w:kern w:val="0"/>
          <w:sz w:val="24"/>
        </w:rPr>
      </w:pPr>
      <w:r w:rsidRPr="002D0A61">
        <w:rPr>
          <w:rStyle w:val="NormalCharacter"/>
          <w:rFonts w:ascii="宋体" w:hAnsi="宋体" w:hint="eastAsia"/>
          <w:color w:val="000000"/>
          <w:kern w:val="0"/>
          <w:sz w:val="24"/>
        </w:rPr>
        <w:t>1期：支付比例</w:t>
      </w:r>
      <w:r w:rsidR="00EC4B77" w:rsidRPr="002D0A61">
        <w:rPr>
          <w:rStyle w:val="NormalCharacter"/>
          <w:rFonts w:ascii="宋体" w:hAnsi="宋体"/>
          <w:color w:val="000000"/>
          <w:kern w:val="0"/>
          <w:sz w:val="24"/>
        </w:rPr>
        <w:t>10</w:t>
      </w:r>
      <w:r w:rsidRPr="002D0A61">
        <w:rPr>
          <w:rStyle w:val="NormalCharacter"/>
          <w:rFonts w:ascii="宋体" w:hAnsi="宋体" w:hint="eastAsia"/>
          <w:color w:val="000000"/>
          <w:kern w:val="0"/>
          <w:sz w:val="24"/>
        </w:rPr>
        <w:t>0%，合同签订生效且收到乙方开具的合法等额有效增值税发票之日起10个工作日内，支付合同总额的</w:t>
      </w:r>
      <w:r w:rsidR="00EC4B77" w:rsidRPr="002D0A61">
        <w:rPr>
          <w:rStyle w:val="NormalCharacter"/>
          <w:rFonts w:ascii="宋体" w:hAnsi="宋体"/>
          <w:color w:val="000000"/>
          <w:kern w:val="0"/>
          <w:sz w:val="24"/>
        </w:rPr>
        <w:t>100</w:t>
      </w:r>
      <w:r w:rsidRPr="002D0A61">
        <w:rPr>
          <w:rStyle w:val="NormalCharacter"/>
          <w:rFonts w:ascii="宋体" w:hAnsi="宋体" w:hint="eastAsia"/>
          <w:color w:val="000000"/>
          <w:kern w:val="0"/>
          <w:sz w:val="24"/>
        </w:rPr>
        <w:t>%。</w:t>
      </w:r>
    </w:p>
    <w:p w14:paraId="5D1C30C4" w14:textId="77777777" w:rsidR="004B3D78" w:rsidRPr="002D0A61" w:rsidRDefault="004E1E61">
      <w:pPr>
        <w:shd w:val="clear" w:color="auto" w:fill="FFFFFF"/>
        <w:adjustRightInd w:val="0"/>
        <w:snapToGrid w:val="0"/>
        <w:spacing w:line="360" w:lineRule="auto"/>
        <w:ind w:firstLine="420"/>
        <w:rPr>
          <w:rStyle w:val="NormalCharacter"/>
          <w:rFonts w:ascii="宋体" w:hAnsi="宋体"/>
          <w:color w:val="000000"/>
          <w:sz w:val="24"/>
        </w:rPr>
      </w:pPr>
      <w:r w:rsidRPr="002D0A61">
        <w:rPr>
          <w:rStyle w:val="NormalCharacter"/>
          <w:rFonts w:ascii="宋体" w:hAnsi="宋体" w:hint="eastAsia"/>
          <w:color w:val="000000"/>
          <w:sz w:val="24"/>
        </w:rPr>
        <w:t>成交人凭以下有效文件与采购人结算：</w:t>
      </w:r>
    </w:p>
    <w:p w14:paraId="1D87B9E7" w14:textId="77777777" w:rsidR="004B3D78" w:rsidRPr="002D0A61" w:rsidRDefault="004E1E61">
      <w:pPr>
        <w:shd w:val="clear" w:color="auto" w:fill="FFFFFF"/>
        <w:adjustRightInd w:val="0"/>
        <w:snapToGrid w:val="0"/>
        <w:spacing w:line="360" w:lineRule="auto"/>
        <w:ind w:firstLine="420"/>
        <w:rPr>
          <w:rStyle w:val="NormalCharacter"/>
          <w:rFonts w:ascii="宋体" w:hAnsi="宋体"/>
          <w:color w:val="000000"/>
          <w:sz w:val="24"/>
        </w:rPr>
      </w:pPr>
      <w:r w:rsidRPr="002D0A61">
        <w:rPr>
          <w:rStyle w:val="NormalCharacter"/>
          <w:rFonts w:ascii="宋体" w:hAnsi="宋体" w:hint="eastAsia"/>
          <w:color w:val="000000"/>
          <w:sz w:val="24"/>
        </w:rPr>
        <w:t xml:space="preserve">（1）合同； </w:t>
      </w:r>
      <w:bookmarkStart w:id="16" w:name="_GoBack"/>
      <w:bookmarkEnd w:id="16"/>
    </w:p>
    <w:p w14:paraId="7AF39F91" w14:textId="77777777" w:rsidR="004B3D78" w:rsidRPr="002D0A61" w:rsidRDefault="004E1E61">
      <w:pPr>
        <w:shd w:val="clear" w:color="auto" w:fill="FFFFFF"/>
        <w:adjustRightInd w:val="0"/>
        <w:snapToGrid w:val="0"/>
        <w:spacing w:line="360" w:lineRule="auto"/>
        <w:ind w:firstLine="420"/>
        <w:rPr>
          <w:rStyle w:val="NormalCharacter"/>
          <w:rFonts w:ascii="宋体" w:hAnsi="宋体"/>
          <w:color w:val="000000"/>
          <w:sz w:val="24"/>
        </w:rPr>
      </w:pPr>
      <w:r w:rsidRPr="002D0A61">
        <w:rPr>
          <w:rStyle w:val="NormalCharacter"/>
          <w:rFonts w:ascii="宋体" w:hAnsi="宋体" w:hint="eastAsia"/>
          <w:color w:val="000000"/>
          <w:sz w:val="24"/>
        </w:rPr>
        <w:t xml:space="preserve">（2）成交人开具的正式完税发票； </w:t>
      </w:r>
    </w:p>
    <w:p w14:paraId="24079E97" w14:textId="77777777" w:rsidR="004B3D78" w:rsidRPr="002D0A61" w:rsidRDefault="004E1E61">
      <w:pPr>
        <w:shd w:val="clear" w:color="auto" w:fill="FFFFFF"/>
        <w:adjustRightInd w:val="0"/>
        <w:snapToGrid w:val="0"/>
        <w:spacing w:line="360" w:lineRule="auto"/>
        <w:ind w:firstLine="420"/>
        <w:rPr>
          <w:rStyle w:val="NormalCharacter"/>
          <w:rFonts w:ascii="宋体" w:hAnsi="宋体"/>
          <w:color w:val="000000"/>
          <w:sz w:val="24"/>
        </w:rPr>
      </w:pPr>
      <w:r w:rsidRPr="002D0A61">
        <w:rPr>
          <w:rStyle w:val="NormalCharacter"/>
          <w:rFonts w:ascii="宋体" w:hAnsi="宋体" w:hint="eastAsia"/>
          <w:color w:val="000000"/>
          <w:sz w:val="24"/>
        </w:rPr>
        <w:t xml:space="preserve">（4）成交通知书。 </w:t>
      </w:r>
    </w:p>
    <w:p w14:paraId="535BC785" w14:textId="77777777" w:rsidR="004B3D78" w:rsidRDefault="004E1E61">
      <w:pPr>
        <w:shd w:val="clear" w:color="auto" w:fill="FFFFFF"/>
        <w:adjustRightInd w:val="0"/>
        <w:snapToGrid w:val="0"/>
        <w:spacing w:line="360" w:lineRule="auto"/>
        <w:ind w:firstLine="420"/>
        <w:rPr>
          <w:rStyle w:val="NormalCharacter"/>
          <w:rFonts w:ascii="宋体" w:hAnsi="宋体"/>
          <w:color w:val="000000"/>
          <w:sz w:val="24"/>
        </w:rPr>
      </w:pPr>
      <w:r w:rsidRPr="002D0A61">
        <w:rPr>
          <w:rStyle w:val="NormalCharacter"/>
          <w:rFonts w:ascii="宋体" w:hAnsi="宋体" w:hint="eastAsia"/>
          <w:color w:val="000000"/>
          <w:sz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030209CB" w14:textId="77777777" w:rsidR="004B3D78" w:rsidRDefault="004B3D78">
      <w:pPr>
        <w:jc w:val="left"/>
        <w:textAlignment w:val="auto"/>
        <w:rPr>
          <w:rStyle w:val="NormalCharacter"/>
          <w:rFonts w:ascii="宋体" w:hAnsi="宋体"/>
          <w:b/>
          <w:color w:val="000000"/>
          <w:sz w:val="24"/>
        </w:rPr>
      </w:pPr>
    </w:p>
    <w:p w14:paraId="003E675F" w14:textId="77777777" w:rsidR="004B3D78" w:rsidRDefault="004E1E61">
      <w:pPr>
        <w:pStyle w:val="1"/>
        <w:spacing w:beforeLines="100" w:before="240" w:afterLines="50" w:after="120" w:line="360" w:lineRule="auto"/>
        <w:jc w:val="center"/>
        <w:rPr>
          <w:rStyle w:val="NormalCharacter"/>
          <w:rFonts w:ascii="宋体" w:hAnsi="宋体"/>
          <w:color w:val="000000"/>
          <w:sz w:val="32"/>
          <w:szCs w:val="32"/>
        </w:rPr>
      </w:pPr>
      <w:bookmarkStart w:id="17" w:name="_Toc126762725"/>
      <w:r>
        <w:rPr>
          <w:rStyle w:val="NormalCharacter"/>
          <w:color w:val="000000"/>
        </w:rPr>
        <w:br w:type="page"/>
      </w:r>
      <w:r>
        <w:rPr>
          <w:rStyle w:val="NormalCharacter"/>
          <w:rFonts w:hint="eastAsia"/>
          <w:color w:val="000000"/>
        </w:rPr>
        <w:lastRenderedPageBreak/>
        <w:t>第三部分</w:t>
      </w:r>
      <w:r>
        <w:rPr>
          <w:rStyle w:val="NormalCharacter"/>
          <w:rFonts w:hint="eastAsia"/>
          <w:color w:val="000000"/>
        </w:rPr>
        <w:t xml:space="preserve">  </w:t>
      </w:r>
      <w:r>
        <w:rPr>
          <w:rStyle w:val="NormalCharacter"/>
          <w:rFonts w:hint="eastAsia"/>
          <w:color w:val="000000"/>
        </w:rPr>
        <w:t>竞价人须知</w:t>
      </w:r>
      <w:bookmarkEnd w:id="17"/>
    </w:p>
    <w:p w14:paraId="75106AF2" w14:textId="77777777" w:rsidR="004B3D78" w:rsidRDefault="004E1E61">
      <w:pPr>
        <w:pStyle w:val="20"/>
        <w:rPr>
          <w:rStyle w:val="NormalCharacter"/>
          <w:rFonts w:ascii="宋体" w:hAnsi="宋体"/>
          <w:color w:val="000000"/>
          <w:sz w:val="24"/>
        </w:rPr>
      </w:pPr>
      <w:bookmarkStart w:id="18" w:name="_Toc126762726"/>
      <w:r>
        <w:rPr>
          <w:rStyle w:val="21"/>
          <w:rFonts w:hint="eastAsia"/>
          <w:color w:val="000000"/>
        </w:rPr>
        <w:t>一、</w:t>
      </w:r>
      <w:r>
        <w:rPr>
          <w:rStyle w:val="21"/>
          <w:color w:val="000000"/>
        </w:rPr>
        <w:t>竞价规定及方法</w:t>
      </w:r>
      <w:bookmarkEnd w:id="18"/>
    </w:p>
    <w:p w14:paraId="11E3C909" w14:textId="77777777" w:rsidR="004B3D78" w:rsidRDefault="004E1E61">
      <w:pPr>
        <w:widowControl w:val="0"/>
        <w:numPr>
          <w:ilvl w:val="0"/>
          <w:numId w:val="15"/>
        </w:numPr>
        <w:spacing w:line="360" w:lineRule="auto"/>
        <w:ind w:left="0" w:firstLine="425"/>
        <w:textAlignment w:val="auto"/>
        <w:rPr>
          <w:rFonts w:ascii="宋体" w:hAnsi="宋体"/>
          <w:color w:val="000000"/>
          <w:sz w:val="24"/>
        </w:rPr>
      </w:pPr>
      <w:r>
        <w:rPr>
          <w:rFonts w:ascii="宋体" w:hAnsi="宋体"/>
          <w:color w:val="000000"/>
          <w:sz w:val="24"/>
        </w:rPr>
        <w:t>竞价人应在竞价开始前15分钟，进入南方采购交易平台（http://j.eebidding.com）的竞价大厅。</w:t>
      </w:r>
    </w:p>
    <w:p w14:paraId="6AA422FA" w14:textId="77777777" w:rsidR="004B3D78" w:rsidRDefault="004E1E61">
      <w:pPr>
        <w:widowControl w:val="0"/>
        <w:numPr>
          <w:ilvl w:val="0"/>
          <w:numId w:val="15"/>
        </w:numPr>
        <w:spacing w:line="360" w:lineRule="auto"/>
        <w:ind w:left="0" w:firstLine="425"/>
        <w:textAlignment w:val="auto"/>
        <w:rPr>
          <w:rFonts w:ascii="宋体" w:hAnsi="宋体"/>
          <w:color w:val="000000"/>
          <w:sz w:val="24"/>
        </w:rPr>
      </w:pPr>
      <w:r>
        <w:rPr>
          <w:rFonts w:ascii="宋体" w:hAnsi="宋体"/>
          <w:color w:val="000000"/>
          <w:sz w:val="24"/>
        </w:rPr>
        <w:t>本项目不得少于3家竞价人报名参与竞价，不得少于3家竞价人递交报价（否则作为采购失败处理，项目负责人终止竞价）</w:t>
      </w:r>
      <w:r>
        <w:rPr>
          <w:rFonts w:ascii="宋体" w:hAnsi="宋体" w:hint="eastAsia"/>
          <w:color w:val="000000"/>
          <w:sz w:val="24"/>
        </w:rPr>
        <w:t>。</w:t>
      </w:r>
    </w:p>
    <w:p w14:paraId="35DEC051" w14:textId="5F7CB87B" w:rsidR="004B3D78" w:rsidRDefault="004E1E61">
      <w:pPr>
        <w:widowControl w:val="0"/>
        <w:numPr>
          <w:ilvl w:val="0"/>
          <w:numId w:val="15"/>
        </w:numPr>
        <w:spacing w:line="360" w:lineRule="auto"/>
        <w:ind w:left="0" w:firstLine="425"/>
        <w:textAlignment w:val="auto"/>
        <w:rPr>
          <w:rFonts w:ascii="宋体" w:hAnsi="宋体"/>
          <w:color w:val="000000"/>
          <w:sz w:val="24"/>
        </w:rPr>
      </w:pPr>
      <w:r>
        <w:rPr>
          <w:rFonts w:ascii="宋体" w:hAnsi="宋体" w:hint="eastAsia"/>
          <w:color w:val="000000"/>
          <w:sz w:val="24"/>
        </w:rPr>
        <w:t>本项目采取一轮报价，按总价报价。竞价人报价务必认真考虑，慎重报价，报价一经提交，不得修改。竞价方案中的《报价</w:t>
      </w:r>
      <w:r w:rsidR="00551E43">
        <w:rPr>
          <w:rFonts w:ascii="宋体" w:hAnsi="宋体" w:hint="eastAsia"/>
          <w:color w:val="000000"/>
          <w:sz w:val="24"/>
        </w:rPr>
        <w:t>一览</w:t>
      </w:r>
      <w:r>
        <w:rPr>
          <w:rFonts w:ascii="宋体" w:hAnsi="宋体" w:hint="eastAsia"/>
          <w:color w:val="000000"/>
          <w:sz w:val="24"/>
        </w:rPr>
        <w:t>表》的</w:t>
      </w:r>
      <w:r w:rsidR="001B2DD6">
        <w:rPr>
          <w:rFonts w:ascii="宋体" w:hAnsi="宋体" w:hint="eastAsia"/>
          <w:color w:val="000000"/>
          <w:sz w:val="24"/>
        </w:rPr>
        <w:t>合计（汇总价）与网上报价应保持一致，如出现竞价人的网上报</w:t>
      </w:r>
      <w:r>
        <w:rPr>
          <w:rFonts w:ascii="宋体" w:hAnsi="宋体" w:hint="eastAsia"/>
          <w:color w:val="000000"/>
          <w:sz w:val="24"/>
        </w:rPr>
        <w:t>价与上传的竞价方案中的《报价</w:t>
      </w:r>
      <w:r w:rsidR="00551E43">
        <w:rPr>
          <w:rFonts w:ascii="宋体" w:hAnsi="宋体" w:hint="eastAsia"/>
          <w:color w:val="000000"/>
          <w:sz w:val="24"/>
        </w:rPr>
        <w:t>一览</w:t>
      </w:r>
      <w:r>
        <w:rPr>
          <w:rFonts w:ascii="宋体" w:hAnsi="宋体" w:hint="eastAsia"/>
          <w:color w:val="000000"/>
          <w:sz w:val="24"/>
        </w:rPr>
        <w:t>表》的</w:t>
      </w:r>
      <w:r w:rsidR="001B2DD6">
        <w:rPr>
          <w:rFonts w:ascii="宋体" w:hAnsi="宋体" w:hint="eastAsia"/>
          <w:color w:val="000000"/>
          <w:sz w:val="24"/>
        </w:rPr>
        <w:t>合计（汇总价）</w:t>
      </w:r>
      <w:r>
        <w:rPr>
          <w:rFonts w:ascii="宋体" w:hAnsi="宋体" w:hint="eastAsia"/>
          <w:color w:val="000000"/>
          <w:sz w:val="24"/>
        </w:rPr>
        <w:t>不一致的，按网上</w:t>
      </w:r>
      <w:r w:rsidR="001B2DD6">
        <w:rPr>
          <w:rFonts w:ascii="宋体" w:hAnsi="宋体" w:hint="eastAsia"/>
          <w:color w:val="000000"/>
          <w:sz w:val="24"/>
        </w:rPr>
        <w:t>报价</w:t>
      </w:r>
      <w:r>
        <w:rPr>
          <w:rFonts w:ascii="宋体" w:hAnsi="宋体" w:hint="eastAsia"/>
          <w:color w:val="000000"/>
          <w:sz w:val="24"/>
        </w:rPr>
        <w:t>为准，并按此作为结算价格。</w:t>
      </w:r>
    </w:p>
    <w:p w14:paraId="3D84A1B1" w14:textId="567FFBE6" w:rsidR="004B3D78" w:rsidRDefault="001B2DD6">
      <w:pPr>
        <w:widowControl w:val="0"/>
        <w:numPr>
          <w:ilvl w:val="0"/>
          <w:numId w:val="15"/>
        </w:numPr>
        <w:spacing w:line="360" w:lineRule="auto"/>
        <w:ind w:left="0" w:firstLine="425"/>
        <w:textAlignment w:val="auto"/>
        <w:rPr>
          <w:rFonts w:ascii="宋体" w:hAnsi="宋体"/>
          <w:color w:val="000000"/>
          <w:sz w:val="24"/>
        </w:rPr>
      </w:pPr>
      <w:r>
        <w:rPr>
          <w:rFonts w:ascii="宋体" w:hAnsi="宋体" w:hint="eastAsia"/>
          <w:color w:val="000000"/>
          <w:sz w:val="24"/>
        </w:rPr>
        <w:t>报价大厅由本项目的项目负责人主持，启动报</w:t>
      </w:r>
      <w:r w:rsidR="004E1E61">
        <w:rPr>
          <w:rFonts w:ascii="宋体" w:hAnsi="宋体" w:hint="eastAsia"/>
          <w:color w:val="000000"/>
          <w:sz w:val="24"/>
        </w:rPr>
        <w:t>价后，请参与本项目的所有竞价人先上传竞价方案后报价，没有上传竞价方案的不允许报价，上传的竞价方案不符合竞价文件要求的报价视同无效标价，特别提醒：竞价方案一经提交，不得修改。</w:t>
      </w:r>
    </w:p>
    <w:p w14:paraId="243BDAF8" w14:textId="77777777" w:rsidR="004B3D78" w:rsidRDefault="004E1E61">
      <w:pPr>
        <w:widowControl w:val="0"/>
        <w:numPr>
          <w:ilvl w:val="0"/>
          <w:numId w:val="15"/>
        </w:numPr>
        <w:spacing w:line="360" w:lineRule="auto"/>
        <w:ind w:left="0" w:firstLine="425"/>
        <w:textAlignment w:val="auto"/>
        <w:rPr>
          <w:rFonts w:ascii="宋体" w:hAnsi="宋体"/>
          <w:color w:val="000000"/>
          <w:sz w:val="24"/>
        </w:rPr>
      </w:pPr>
      <w:r>
        <w:rPr>
          <w:rFonts w:ascii="宋体" w:hAnsi="宋体" w:hint="eastAsia"/>
          <w:color w:val="000000"/>
          <w:sz w:val="24"/>
        </w:rPr>
        <w:t>待所有竞价人报价完成后或已到竞价结束时间，竞价大厅报价结束，公布最低报价，竞价人通过“报价一览表”查看报价。竞价过程中提前离开的竞价人，可在竞价结束后登录平台查阅报价一览表。</w:t>
      </w:r>
    </w:p>
    <w:p w14:paraId="274C2381" w14:textId="77777777" w:rsidR="004B3D78" w:rsidRDefault="004E1E61">
      <w:pPr>
        <w:widowControl w:val="0"/>
        <w:numPr>
          <w:ilvl w:val="0"/>
          <w:numId w:val="15"/>
        </w:numPr>
        <w:spacing w:line="360" w:lineRule="auto"/>
        <w:ind w:left="0" w:firstLine="425"/>
        <w:textAlignment w:val="auto"/>
        <w:rPr>
          <w:rFonts w:ascii="宋体" w:hAnsi="宋体"/>
          <w:color w:val="000000"/>
          <w:sz w:val="24"/>
        </w:rPr>
      </w:pPr>
      <w:r>
        <w:rPr>
          <w:rFonts w:ascii="宋体" w:hAnsi="宋体" w:hint="eastAsia"/>
          <w:color w:val="000000"/>
          <w:sz w:val="24"/>
        </w:rPr>
        <w:t>竞价主持人结束竞价，</w:t>
      </w:r>
      <w:r>
        <w:rPr>
          <w:rFonts w:ascii="宋体" w:hAnsi="宋体"/>
          <w:color w:val="000000"/>
          <w:sz w:val="24"/>
        </w:rPr>
        <w:t>即可离开网上竞价大厅，具体竞价结果将在平台公布，请竞价人留意平台公告。</w:t>
      </w:r>
    </w:p>
    <w:p w14:paraId="2EFAC350" w14:textId="77777777" w:rsidR="004B3D78" w:rsidRDefault="004E1E61">
      <w:pPr>
        <w:widowControl w:val="0"/>
        <w:numPr>
          <w:ilvl w:val="0"/>
          <w:numId w:val="15"/>
        </w:numPr>
        <w:spacing w:line="360" w:lineRule="auto"/>
        <w:ind w:left="0" w:firstLine="425"/>
        <w:textAlignment w:val="auto"/>
        <w:rPr>
          <w:b/>
          <w:color w:val="000000"/>
        </w:rPr>
      </w:pPr>
      <w:r>
        <w:rPr>
          <w:rFonts w:ascii="宋体" w:hAnsi="宋体"/>
          <w:b/>
          <w:color w:val="000000"/>
          <w:sz w:val="24"/>
        </w:rPr>
        <w:t>采购人根据项目实际情况，设定了本项目的采购预算，当竞价人的报价低于采购预算的60%时，应当在竞价结束后，2小时内提供成本分析说明及证明材料（包括但不限于设备材料等的原始发票、人工、税费等相关证明材料），以证明其报价合理性(在规定时间内发送gdyz05@163.com邮箱)。如竞价人无法提供或提供的成本分析说明不合理，采购人有权选取次低价者为中选人或重新进行竞价。同时该竞价人将被采购人列为黑名单，暂停其三个月内参与采购人举行的竞价活动。</w:t>
      </w:r>
    </w:p>
    <w:p w14:paraId="6523976C" w14:textId="77777777" w:rsidR="004B3D78" w:rsidRDefault="004E1E61">
      <w:pPr>
        <w:pStyle w:val="20"/>
        <w:rPr>
          <w:rStyle w:val="21"/>
          <w:color w:val="000000"/>
        </w:rPr>
      </w:pPr>
      <w:bookmarkStart w:id="19" w:name="_Toc126762727"/>
      <w:r>
        <w:rPr>
          <w:rStyle w:val="21"/>
          <w:rFonts w:hint="eastAsia"/>
          <w:color w:val="000000"/>
        </w:rPr>
        <w:t>二</w:t>
      </w:r>
      <w:r>
        <w:rPr>
          <w:rStyle w:val="21"/>
          <w:color w:val="000000"/>
        </w:rPr>
        <w:t>、成交候选人的推荐</w:t>
      </w:r>
      <w:bookmarkEnd w:id="19"/>
    </w:p>
    <w:p w14:paraId="2174EF64" w14:textId="77777777" w:rsidR="004B3D78" w:rsidRDefault="004E1E61">
      <w:pPr>
        <w:pStyle w:val="af0"/>
        <w:adjustRightInd w:val="0"/>
        <w:snapToGrid w:val="0"/>
        <w:spacing w:line="360" w:lineRule="auto"/>
        <w:ind w:firstLine="420"/>
        <w:rPr>
          <w:rFonts w:hAnsi="宋体"/>
          <w:color w:val="000000"/>
          <w:sz w:val="24"/>
        </w:rPr>
      </w:pPr>
      <w:r>
        <w:rPr>
          <w:rFonts w:hAnsi="宋体" w:hint="eastAsia"/>
          <w:color w:val="000000"/>
          <w:sz w:val="24"/>
        </w:rPr>
        <w:t>本项目由</w:t>
      </w:r>
      <w:r>
        <w:rPr>
          <w:rFonts w:hAnsi="宋体" w:cs="宋体" w:hint="eastAsia"/>
          <w:b/>
          <w:color w:val="000000"/>
          <w:kern w:val="0"/>
          <w:sz w:val="24"/>
        </w:rPr>
        <w:t>采购代理机构</w:t>
      </w:r>
      <w:r>
        <w:rPr>
          <w:rFonts w:hAnsi="宋体" w:hint="eastAsia"/>
          <w:color w:val="000000"/>
          <w:sz w:val="24"/>
        </w:rPr>
        <w:t>对竞价方案进行合格性检查（即符合竞价文件规定为合格），竞价方案检查合格的报价为有效报价，对有效报价采取最低报价成交原则即最低价位</w:t>
      </w:r>
      <w:r>
        <w:rPr>
          <w:rFonts w:hAnsi="宋体" w:cs="宋体" w:hint="eastAsia"/>
          <w:b/>
          <w:color w:val="000000"/>
          <w:kern w:val="0"/>
          <w:sz w:val="24"/>
        </w:rPr>
        <w:t>第</w:t>
      </w:r>
      <w:r>
        <w:rPr>
          <w:rFonts w:hAnsi="宋体" w:cs="宋体" w:hint="eastAsia"/>
          <w:b/>
          <w:color w:val="000000"/>
          <w:kern w:val="0"/>
          <w:sz w:val="24"/>
        </w:rPr>
        <w:lastRenderedPageBreak/>
        <w:t>一成交候选人，</w:t>
      </w:r>
      <w:r>
        <w:rPr>
          <w:rFonts w:hAnsi="宋体" w:hint="eastAsia"/>
          <w:color w:val="000000"/>
          <w:sz w:val="24"/>
        </w:rPr>
        <w:t>以此类推，推荐3位成交候选人（不足3家按实际家数推荐），最终确定1位成交人。</w:t>
      </w:r>
    </w:p>
    <w:p w14:paraId="1E108B0C" w14:textId="77777777" w:rsidR="004B3D78" w:rsidRDefault="004E1E61">
      <w:pPr>
        <w:pStyle w:val="af0"/>
        <w:adjustRightInd w:val="0"/>
        <w:snapToGrid w:val="0"/>
        <w:spacing w:line="360" w:lineRule="auto"/>
        <w:ind w:firstLineChars="200" w:firstLine="480"/>
        <w:rPr>
          <w:rStyle w:val="NormalCharacter"/>
          <w:rFonts w:hAnsi="宋体"/>
          <w:color w:val="000000"/>
          <w:sz w:val="24"/>
        </w:rPr>
      </w:pPr>
      <w:r>
        <w:rPr>
          <w:rFonts w:hAnsi="宋体" w:hint="eastAsia"/>
          <w:color w:val="000000"/>
          <w:sz w:val="24"/>
        </w:rPr>
        <w:t>如竞价方案合格的多家竞价人的最低报价相同，均推荐为成交候选人，排名依照报价时间先后，并作为推荐成交候选人的先后顺序。</w:t>
      </w:r>
    </w:p>
    <w:p w14:paraId="7BB31C47" w14:textId="77777777" w:rsidR="004B3D78" w:rsidRDefault="004E1E61">
      <w:pPr>
        <w:pStyle w:val="20"/>
        <w:rPr>
          <w:rStyle w:val="21"/>
          <w:color w:val="000000"/>
        </w:rPr>
      </w:pPr>
      <w:bookmarkStart w:id="20" w:name="_Toc126762728"/>
      <w:r>
        <w:rPr>
          <w:rStyle w:val="21"/>
          <w:rFonts w:hint="eastAsia"/>
          <w:color w:val="000000"/>
        </w:rPr>
        <w:t>三</w:t>
      </w:r>
      <w:r>
        <w:rPr>
          <w:rStyle w:val="21"/>
          <w:color w:val="000000"/>
        </w:rPr>
        <w:t>、竞价保证金</w:t>
      </w:r>
      <w:bookmarkEnd w:id="20"/>
    </w:p>
    <w:p w14:paraId="2150D697" w14:textId="77777777" w:rsidR="004B3D78" w:rsidRDefault="004E1E61">
      <w:pPr>
        <w:spacing w:line="360" w:lineRule="auto"/>
        <w:ind w:firstLineChars="200" w:firstLine="480"/>
        <w:rPr>
          <w:rFonts w:ascii="宋体" w:hAnsi="宋体"/>
          <w:color w:val="000000"/>
          <w:kern w:val="0"/>
          <w:sz w:val="24"/>
        </w:rPr>
      </w:pPr>
      <w:r>
        <w:rPr>
          <w:rStyle w:val="UserStyle80"/>
          <w:rFonts w:ascii="宋体" w:hAnsi="宋体"/>
          <w:color w:val="000000"/>
          <w:kern w:val="0"/>
          <w:sz w:val="24"/>
        </w:rPr>
        <w:t>本次不设保证金</w:t>
      </w:r>
      <w:r>
        <w:rPr>
          <w:rStyle w:val="UserStyle80"/>
          <w:rFonts w:ascii="宋体" w:hAnsi="宋体" w:hint="eastAsia"/>
          <w:color w:val="000000"/>
          <w:kern w:val="0"/>
          <w:sz w:val="24"/>
        </w:rPr>
        <w:t>。</w:t>
      </w:r>
    </w:p>
    <w:p w14:paraId="35453001" w14:textId="77777777" w:rsidR="004B3D78" w:rsidRDefault="004E1E61">
      <w:pPr>
        <w:pStyle w:val="20"/>
        <w:rPr>
          <w:rStyle w:val="21"/>
          <w:color w:val="000000"/>
        </w:rPr>
      </w:pPr>
      <w:bookmarkStart w:id="21" w:name="_Toc126762729"/>
      <w:r>
        <w:rPr>
          <w:rStyle w:val="21"/>
          <w:rFonts w:hint="eastAsia"/>
          <w:color w:val="000000"/>
        </w:rPr>
        <w:t>四</w:t>
      </w:r>
      <w:r>
        <w:rPr>
          <w:rStyle w:val="21"/>
          <w:color w:val="000000"/>
        </w:rPr>
        <w:t>、成交</w:t>
      </w:r>
      <w:r>
        <w:rPr>
          <w:rStyle w:val="21"/>
          <w:rFonts w:hint="eastAsia"/>
          <w:color w:val="000000"/>
        </w:rPr>
        <w:t>管理</w:t>
      </w:r>
      <w:bookmarkEnd w:id="21"/>
    </w:p>
    <w:p w14:paraId="3A4F6557" w14:textId="77777777" w:rsidR="004B3D78" w:rsidRDefault="004E1E61">
      <w:pPr>
        <w:pStyle w:val="UserStyle137"/>
        <w:snapToGrid w:val="0"/>
        <w:spacing w:line="360" w:lineRule="auto"/>
        <w:rPr>
          <w:rStyle w:val="UserStyle80"/>
          <w:rFonts w:ascii="宋体" w:hAnsi="宋体"/>
          <w:b/>
          <w:color w:val="000000"/>
          <w:kern w:val="0"/>
          <w:sz w:val="24"/>
          <w:szCs w:val="24"/>
        </w:rPr>
      </w:pPr>
      <w:r>
        <w:rPr>
          <w:rStyle w:val="UserStyle80"/>
          <w:rFonts w:ascii="宋体" w:hAnsi="宋体" w:hint="eastAsia"/>
          <w:b/>
          <w:color w:val="000000"/>
          <w:kern w:val="0"/>
          <w:sz w:val="24"/>
          <w:szCs w:val="24"/>
        </w:rPr>
        <w:t>一）成交服务费</w:t>
      </w:r>
    </w:p>
    <w:p w14:paraId="12EF7F51" w14:textId="77777777" w:rsidR="004B3D78" w:rsidRDefault="004E1E61">
      <w:pPr>
        <w:pStyle w:val="UserStyle137"/>
        <w:snapToGrid w:val="0"/>
        <w:spacing w:line="360" w:lineRule="auto"/>
        <w:ind w:firstLineChars="200" w:firstLine="480"/>
        <w:rPr>
          <w:rStyle w:val="UserStyle80"/>
          <w:rFonts w:ascii="宋体" w:hAnsi="宋体"/>
          <w:color w:val="000000"/>
          <w:kern w:val="0"/>
          <w:sz w:val="24"/>
          <w:szCs w:val="24"/>
        </w:rPr>
      </w:pPr>
      <w:r>
        <w:rPr>
          <w:rStyle w:val="UserStyle80"/>
          <w:rFonts w:ascii="宋体" w:hAnsi="宋体"/>
          <w:color w:val="000000"/>
          <w:kern w:val="0"/>
          <w:sz w:val="24"/>
          <w:szCs w:val="24"/>
        </w:rPr>
        <w:t>本次竞价向成交人收取成交服务费</w:t>
      </w:r>
      <w:r>
        <w:rPr>
          <w:rStyle w:val="UserStyle80"/>
          <w:rFonts w:ascii="宋体" w:hAnsi="宋体" w:hint="eastAsia"/>
          <w:color w:val="000000"/>
          <w:kern w:val="0"/>
          <w:sz w:val="24"/>
          <w:szCs w:val="24"/>
        </w:rPr>
        <w:t>，成交供应商向采购代理机构交纳成交服务费（定额收取人民币</w:t>
      </w:r>
      <w:r>
        <w:rPr>
          <w:rStyle w:val="UserStyle80"/>
          <w:rFonts w:ascii="宋体" w:hAnsi="宋体"/>
          <w:color w:val="000000"/>
          <w:kern w:val="0"/>
          <w:sz w:val="24"/>
          <w:szCs w:val="24"/>
        </w:rPr>
        <w:t>2754.00</w:t>
      </w:r>
      <w:r>
        <w:rPr>
          <w:rStyle w:val="UserStyle80"/>
          <w:rFonts w:ascii="宋体" w:hAnsi="宋体" w:hint="eastAsia"/>
          <w:color w:val="000000"/>
          <w:kern w:val="0"/>
          <w:sz w:val="24"/>
          <w:szCs w:val="24"/>
        </w:rPr>
        <w:t>元）。</w:t>
      </w:r>
    </w:p>
    <w:p w14:paraId="08F40F8F" w14:textId="77777777" w:rsidR="004B3D78" w:rsidRDefault="004E1E61">
      <w:pPr>
        <w:snapToGrid w:val="0"/>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说明：</w:t>
      </w:r>
      <w:r>
        <w:rPr>
          <w:rStyle w:val="NormalCharacter"/>
          <w:rFonts w:ascii="宋体" w:hAnsi="宋体" w:hint="eastAsia"/>
          <w:color w:val="000000"/>
          <w:sz w:val="24"/>
        </w:rPr>
        <w:t>1）</w:t>
      </w:r>
      <w:r>
        <w:rPr>
          <w:rStyle w:val="NormalCharacter"/>
          <w:rFonts w:ascii="宋体" w:hAnsi="宋体"/>
          <w:color w:val="000000"/>
          <w:sz w:val="24"/>
        </w:rPr>
        <w:t>成交服务费以人民币支付；</w:t>
      </w:r>
    </w:p>
    <w:p w14:paraId="16059F38" w14:textId="77777777" w:rsidR="004B3D78" w:rsidRDefault="004E1E61">
      <w:pPr>
        <w:numPr>
          <w:ilvl w:val="0"/>
          <w:numId w:val="16"/>
        </w:numPr>
        <w:snapToGrid w:val="0"/>
        <w:spacing w:line="360" w:lineRule="auto"/>
        <w:rPr>
          <w:rStyle w:val="NormalCharacter"/>
          <w:rFonts w:ascii="宋体" w:hAnsi="宋体"/>
          <w:color w:val="000000"/>
          <w:sz w:val="24"/>
        </w:rPr>
      </w:pPr>
      <w:r>
        <w:rPr>
          <w:rStyle w:val="NormalCharacter"/>
          <w:rFonts w:ascii="宋体" w:hAnsi="宋体"/>
          <w:color w:val="000000"/>
          <w:sz w:val="24"/>
        </w:rPr>
        <w:t>成交服务费支付方式：采用银行划账形式；</w:t>
      </w:r>
    </w:p>
    <w:p w14:paraId="70B9D8A5" w14:textId="77777777" w:rsidR="004B3D78" w:rsidRDefault="004E1E61">
      <w:pPr>
        <w:numPr>
          <w:ilvl w:val="0"/>
          <w:numId w:val="16"/>
        </w:numPr>
        <w:snapToGrid w:val="0"/>
        <w:spacing w:line="360" w:lineRule="auto"/>
        <w:rPr>
          <w:rStyle w:val="NormalCharacter"/>
          <w:rFonts w:ascii="宋体" w:hAnsi="宋体"/>
          <w:b/>
          <w:color w:val="000000"/>
          <w:sz w:val="24"/>
        </w:rPr>
      </w:pPr>
      <w:r>
        <w:rPr>
          <w:rStyle w:val="NormalCharacter"/>
          <w:rFonts w:ascii="宋体" w:hAnsi="宋体"/>
          <w:b/>
          <w:color w:val="000000"/>
          <w:sz w:val="24"/>
        </w:rPr>
        <w:t>成交服务费须采用银行划账形式（须用公账）缴纳至我司账户：</w:t>
      </w:r>
    </w:p>
    <w:p w14:paraId="24B91FB7" w14:textId="77777777" w:rsidR="004B3D78" w:rsidRDefault="004E1E61">
      <w:pPr>
        <w:pStyle w:val="PlainText"/>
        <w:snapToGrid w:val="0"/>
        <w:spacing w:line="360" w:lineRule="auto"/>
        <w:ind w:leftChars="400" w:left="840" w:firstLineChars="176" w:firstLine="424"/>
        <w:rPr>
          <w:rStyle w:val="NormalCharacter"/>
          <w:rFonts w:hAnsi="宋体"/>
          <w:b/>
          <w:color w:val="000000"/>
          <w:kern w:val="0"/>
          <w:sz w:val="24"/>
        </w:rPr>
      </w:pPr>
      <w:r>
        <w:rPr>
          <w:rStyle w:val="NormalCharacter"/>
          <w:rFonts w:hAnsi="宋体"/>
          <w:b/>
          <w:color w:val="000000"/>
          <w:kern w:val="0"/>
          <w:sz w:val="24"/>
        </w:rPr>
        <w:t>开户名称：广东元正招标采购有限公司</w:t>
      </w:r>
    </w:p>
    <w:p w14:paraId="6D026700" w14:textId="77777777" w:rsidR="004B3D78" w:rsidRDefault="004E1E61">
      <w:pPr>
        <w:pStyle w:val="PlainText"/>
        <w:snapToGrid w:val="0"/>
        <w:spacing w:line="360" w:lineRule="auto"/>
        <w:ind w:leftChars="400" w:left="840" w:firstLineChars="176" w:firstLine="424"/>
        <w:rPr>
          <w:rStyle w:val="NormalCharacter"/>
          <w:rFonts w:hAnsi="宋体"/>
          <w:b/>
          <w:color w:val="000000"/>
          <w:kern w:val="0"/>
          <w:sz w:val="24"/>
        </w:rPr>
      </w:pPr>
      <w:r>
        <w:rPr>
          <w:rStyle w:val="NormalCharacter"/>
          <w:rFonts w:hAnsi="宋体"/>
          <w:b/>
          <w:color w:val="000000"/>
          <w:kern w:val="0"/>
          <w:sz w:val="24"/>
        </w:rPr>
        <w:t>开户银行：建行广州永福支行</w:t>
      </w:r>
    </w:p>
    <w:p w14:paraId="10365BB2" w14:textId="77777777" w:rsidR="004B3D78" w:rsidRDefault="004E1E61">
      <w:pPr>
        <w:snapToGrid w:val="0"/>
        <w:spacing w:line="360" w:lineRule="auto"/>
        <w:ind w:leftChars="400" w:left="840" w:firstLineChars="176" w:firstLine="424"/>
        <w:rPr>
          <w:rStyle w:val="NormalCharacter"/>
          <w:rFonts w:ascii="宋体" w:hAnsi="宋体"/>
          <w:b/>
          <w:color w:val="000000"/>
          <w:kern w:val="0"/>
          <w:sz w:val="24"/>
        </w:rPr>
      </w:pPr>
      <w:r>
        <w:rPr>
          <w:rStyle w:val="NormalCharacter"/>
          <w:rFonts w:ascii="宋体" w:hAnsi="宋体"/>
          <w:b/>
          <w:color w:val="000000"/>
          <w:kern w:val="0"/>
          <w:sz w:val="24"/>
        </w:rPr>
        <w:t>银行账号：4400 1490 9070 5300 3335</w:t>
      </w:r>
    </w:p>
    <w:p w14:paraId="10687656" w14:textId="77777777" w:rsidR="004B3D78" w:rsidRDefault="004E1E61">
      <w:pPr>
        <w:snapToGrid w:val="0"/>
        <w:spacing w:line="360" w:lineRule="auto"/>
        <w:ind w:leftChars="400" w:left="840" w:firstLineChars="176" w:firstLine="424"/>
        <w:rPr>
          <w:rStyle w:val="NormalCharacter"/>
          <w:rFonts w:ascii="宋体" w:hAnsi="宋体"/>
          <w:b/>
          <w:color w:val="000000"/>
          <w:kern w:val="0"/>
          <w:sz w:val="24"/>
        </w:rPr>
      </w:pPr>
      <w:r>
        <w:rPr>
          <w:rStyle w:val="NormalCharacter"/>
          <w:rFonts w:ascii="宋体" w:hAnsi="宋体"/>
          <w:b/>
          <w:color w:val="000000"/>
          <w:kern w:val="0"/>
          <w:sz w:val="24"/>
        </w:rPr>
        <w:t>注明用途：0835P255001281 成交服务费</w:t>
      </w:r>
    </w:p>
    <w:p w14:paraId="12907D56" w14:textId="77777777" w:rsidR="004B3D78" w:rsidRDefault="004E1E61">
      <w:pPr>
        <w:pStyle w:val="UserStyle137"/>
        <w:snapToGrid w:val="0"/>
        <w:spacing w:line="360" w:lineRule="auto"/>
        <w:rPr>
          <w:rStyle w:val="UserStyle80"/>
          <w:rFonts w:ascii="宋体" w:hAnsi="宋体"/>
          <w:b/>
          <w:color w:val="000000"/>
          <w:kern w:val="0"/>
          <w:sz w:val="24"/>
          <w:szCs w:val="24"/>
        </w:rPr>
      </w:pPr>
      <w:r>
        <w:rPr>
          <w:rStyle w:val="UserStyle80"/>
          <w:rFonts w:ascii="宋体" w:hAnsi="宋体"/>
          <w:b/>
          <w:color w:val="000000"/>
          <w:kern w:val="0"/>
          <w:sz w:val="24"/>
          <w:szCs w:val="24"/>
        </w:rPr>
        <w:t>二）</w:t>
      </w:r>
      <w:r>
        <w:rPr>
          <w:rStyle w:val="UserStyle80"/>
          <w:rFonts w:ascii="宋体" w:hAnsi="宋体" w:hint="eastAsia"/>
          <w:b/>
          <w:color w:val="000000"/>
          <w:kern w:val="0"/>
          <w:sz w:val="24"/>
          <w:szCs w:val="24"/>
        </w:rPr>
        <w:t>申请发票</w:t>
      </w:r>
    </w:p>
    <w:p w14:paraId="4C2519A5" w14:textId="77777777" w:rsidR="004B3D78" w:rsidRDefault="004E1E61">
      <w:pPr>
        <w:pStyle w:val="ad"/>
        <w:spacing w:after="0" w:line="360" w:lineRule="auto"/>
        <w:ind w:firstLine="210"/>
        <w:rPr>
          <w:rStyle w:val="UserStyle80"/>
          <w:rFonts w:ascii="宋体" w:hAnsi="宋体"/>
          <w:color w:val="000000"/>
          <w:kern w:val="0"/>
          <w:sz w:val="24"/>
        </w:rPr>
      </w:pPr>
      <w:r>
        <w:tab/>
        <w:t xml:space="preserve"> </w:t>
      </w:r>
      <w:r>
        <w:rPr>
          <w:rStyle w:val="UserStyle80"/>
          <w:rFonts w:ascii="宋体" w:hAnsi="宋体" w:hint="eastAsia"/>
          <w:color w:val="000000"/>
          <w:kern w:val="0"/>
          <w:sz w:val="24"/>
        </w:rPr>
        <w:t>成交人登录南方采购交易平台（h</w:t>
      </w:r>
      <w:r>
        <w:rPr>
          <w:rStyle w:val="UserStyle80"/>
          <w:rFonts w:ascii="宋体" w:hAnsi="宋体"/>
          <w:color w:val="000000"/>
          <w:kern w:val="0"/>
          <w:sz w:val="24"/>
        </w:rPr>
        <w:t>ttp://j.eebidding.com</w:t>
      </w:r>
      <w:r>
        <w:rPr>
          <w:rStyle w:val="UserStyle80"/>
          <w:rFonts w:ascii="宋体" w:hAnsi="宋体" w:hint="eastAsia"/>
          <w:color w:val="000000"/>
          <w:kern w:val="0"/>
          <w:sz w:val="24"/>
        </w:rPr>
        <w:t>），在“</w:t>
      </w:r>
      <w:r>
        <w:rPr>
          <w:rStyle w:val="UserStyle80"/>
          <w:rFonts w:ascii="宋体" w:hAnsi="宋体" w:hint="eastAsia"/>
          <w:b/>
          <w:color w:val="000000"/>
          <w:kern w:val="0"/>
          <w:sz w:val="24"/>
        </w:rPr>
        <w:t>工作台</w:t>
      </w:r>
      <w:r>
        <w:rPr>
          <w:rStyle w:val="UserStyle80"/>
          <w:rFonts w:ascii="宋体" w:hAnsi="宋体" w:hint="eastAsia"/>
          <w:color w:val="000000"/>
          <w:kern w:val="0"/>
          <w:sz w:val="24"/>
        </w:rPr>
        <w:t>”—“</w:t>
      </w:r>
      <w:r>
        <w:rPr>
          <w:rStyle w:val="UserStyle80"/>
          <w:rFonts w:ascii="宋体" w:hAnsi="宋体" w:hint="eastAsia"/>
          <w:b/>
          <w:color w:val="000000"/>
          <w:kern w:val="0"/>
          <w:sz w:val="24"/>
        </w:rPr>
        <w:t>成交管理</w:t>
      </w:r>
      <w:r>
        <w:rPr>
          <w:rStyle w:val="UserStyle80"/>
          <w:rFonts w:ascii="宋体" w:hAnsi="宋体" w:hint="eastAsia"/>
          <w:color w:val="000000"/>
          <w:kern w:val="0"/>
          <w:sz w:val="24"/>
        </w:rPr>
        <w:t>”中找到成交记录，点击“</w:t>
      </w:r>
      <w:r>
        <w:rPr>
          <w:rStyle w:val="UserStyle80"/>
          <w:rFonts w:ascii="宋体" w:hAnsi="宋体" w:hint="eastAsia"/>
          <w:b/>
          <w:color w:val="000000"/>
          <w:kern w:val="0"/>
          <w:sz w:val="24"/>
        </w:rPr>
        <w:t>申请发票</w:t>
      </w:r>
      <w:r>
        <w:rPr>
          <w:rStyle w:val="UserStyle80"/>
          <w:rFonts w:ascii="宋体" w:hAnsi="宋体" w:hint="eastAsia"/>
          <w:color w:val="000000"/>
          <w:kern w:val="0"/>
          <w:sz w:val="24"/>
        </w:rPr>
        <w:t>”功能，选择开票类型：</w:t>
      </w:r>
      <w:r>
        <w:rPr>
          <w:rStyle w:val="UserStyle80"/>
          <w:rFonts w:ascii="宋体" w:hAnsi="宋体" w:hint="eastAsia"/>
          <w:b/>
          <w:color w:val="000000"/>
          <w:kern w:val="0"/>
          <w:sz w:val="24"/>
        </w:rPr>
        <w:t>增值税普通发票电子票（适用于小规模纳税人），增值专用发票电子票（适用于一般纳税人）</w:t>
      </w:r>
      <w:r>
        <w:rPr>
          <w:rStyle w:val="UserStyle80"/>
          <w:rFonts w:ascii="宋体" w:hAnsi="宋体" w:hint="eastAsia"/>
          <w:color w:val="000000"/>
          <w:kern w:val="0"/>
          <w:sz w:val="24"/>
        </w:rPr>
        <w:t>，并填写必要的资料，同时上传服务费的支付凭证，点击保存，即可完成发票申请，电子发票将发送至报名人的电子邮箱。</w:t>
      </w:r>
    </w:p>
    <w:p w14:paraId="46559AC5" w14:textId="77777777" w:rsidR="004B3D78" w:rsidRDefault="004E1E61">
      <w:pPr>
        <w:pStyle w:val="UserStyle137"/>
        <w:snapToGrid w:val="0"/>
        <w:spacing w:line="360" w:lineRule="auto"/>
        <w:rPr>
          <w:rStyle w:val="UserStyle80"/>
          <w:rFonts w:ascii="宋体" w:hAnsi="宋体"/>
          <w:b/>
          <w:color w:val="000000"/>
          <w:kern w:val="0"/>
          <w:sz w:val="24"/>
          <w:szCs w:val="24"/>
        </w:rPr>
      </w:pPr>
      <w:r>
        <w:rPr>
          <w:rStyle w:val="UserStyle80"/>
          <w:rFonts w:ascii="宋体" w:hAnsi="宋体" w:hint="eastAsia"/>
          <w:b/>
          <w:color w:val="000000"/>
          <w:kern w:val="0"/>
          <w:sz w:val="24"/>
          <w:szCs w:val="24"/>
        </w:rPr>
        <w:t>三）成交通知书</w:t>
      </w:r>
    </w:p>
    <w:p w14:paraId="5D1F4A83" w14:textId="77777777" w:rsidR="004B3D78" w:rsidRDefault="004E1E61">
      <w:pPr>
        <w:pStyle w:val="ac"/>
        <w:spacing w:line="360" w:lineRule="auto"/>
        <w:ind w:firstLine="420"/>
        <w:rPr>
          <w:sz w:val="24"/>
        </w:rPr>
      </w:pPr>
      <w:r>
        <w:rPr>
          <w:rStyle w:val="UserStyle80"/>
          <w:rFonts w:ascii="宋体" w:hAnsi="宋体" w:hint="eastAsia"/>
          <w:color w:val="000000"/>
          <w:kern w:val="0"/>
          <w:sz w:val="24"/>
        </w:rPr>
        <w:t>成交人登录南方采购交易平台（h</w:t>
      </w:r>
      <w:r>
        <w:rPr>
          <w:rStyle w:val="UserStyle80"/>
          <w:rFonts w:ascii="宋体" w:hAnsi="宋体"/>
          <w:color w:val="000000"/>
          <w:kern w:val="0"/>
          <w:sz w:val="24"/>
        </w:rPr>
        <w:t>ttp://j.eebidding.com</w:t>
      </w:r>
      <w:r>
        <w:rPr>
          <w:rStyle w:val="UserStyle80"/>
          <w:rFonts w:ascii="宋体" w:hAnsi="宋体" w:hint="eastAsia"/>
          <w:color w:val="000000"/>
          <w:kern w:val="0"/>
          <w:sz w:val="24"/>
        </w:rPr>
        <w:t>），在【工作台】—【成交管理】中找到成交记录，在通知书栏位上点击“</w:t>
      </w:r>
      <w:r>
        <w:rPr>
          <w:rStyle w:val="UserStyle80"/>
          <w:rFonts w:ascii="宋体" w:hAnsi="宋体" w:hint="eastAsia"/>
          <w:b/>
          <w:color w:val="000000"/>
          <w:kern w:val="0"/>
          <w:sz w:val="24"/>
        </w:rPr>
        <w:t>领取</w:t>
      </w:r>
      <w:r>
        <w:rPr>
          <w:rStyle w:val="UserStyle80"/>
          <w:rFonts w:ascii="宋体" w:hAnsi="宋体" w:hint="eastAsia"/>
          <w:color w:val="000000"/>
          <w:kern w:val="0"/>
          <w:sz w:val="24"/>
        </w:rPr>
        <w:t>”，在通知书页面上打印或下载电子成交通知书，</w:t>
      </w:r>
      <w:r>
        <w:rPr>
          <w:rStyle w:val="UserStyle80"/>
          <w:rFonts w:ascii="宋体" w:hAnsi="宋体" w:hint="eastAsia"/>
          <w:b/>
          <w:color w:val="000000"/>
          <w:kern w:val="0"/>
          <w:sz w:val="24"/>
        </w:rPr>
        <w:t>凭此通知书与采购人开展合同办理</w:t>
      </w:r>
      <w:r>
        <w:rPr>
          <w:rStyle w:val="UserStyle80"/>
          <w:rFonts w:ascii="宋体" w:hAnsi="宋体" w:hint="eastAsia"/>
          <w:color w:val="000000"/>
          <w:kern w:val="0"/>
          <w:sz w:val="24"/>
        </w:rPr>
        <w:t>。</w:t>
      </w:r>
    </w:p>
    <w:p w14:paraId="147A605B" w14:textId="77777777" w:rsidR="004B3D78" w:rsidRDefault="004B3D78">
      <w:pPr>
        <w:pStyle w:val="ad"/>
        <w:ind w:firstLine="210"/>
      </w:pPr>
    </w:p>
    <w:p w14:paraId="68AE3FFA" w14:textId="77777777" w:rsidR="004B3D78" w:rsidRDefault="004E1E61">
      <w:pPr>
        <w:snapToGrid w:val="0"/>
        <w:spacing w:line="360" w:lineRule="auto"/>
        <w:jc w:val="center"/>
        <w:rPr>
          <w:rStyle w:val="NormalCharacter"/>
          <w:rFonts w:ascii="宋体" w:hAnsi="宋体"/>
          <w:b/>
          <w:color w:val="000000"/>
          <w:sz w:val="24"/>
        </w:rPr>
      </w:pPr>
      <w:r>
        <w:rPr>
          <w:rStyle w:val="NormalCharacter"/>
          <w:rFonts w:ascii="宋体" w:hAnsi="宋体"/>
          <w:b/>
          <w:color w:val="000000"/>
          <w:sz w:val="24"/>
        </w:rPr>
        <w:t>本竞价文件的解释权归“广东元正招标采购有限公司”所有。</w:t>
      </w:r>
    </w:p>
    <w:p w14:paraId="7FD936A7" w14:textId="77777777" w:rsidR="004B3D78" w:rsidRDefault="004B3D78">
      <w:pPr>
        <w:snapToGrid w:val="0"/>
        <w:rPr>
          <w:rStyle w:val="NormalCharacter"/>
          <w:color w:val="000000"/>
        </w:rPr>
      </w:pPr>
    </w:p>
    <w:p w14:paraId="4B12A6E5" w14:textId="77777777" w:rsidR="004B3D78" w:rsidRDefault="004B3D78">
      <w:pPr>
        <w:rPr>
          <w:color w:val="000000"/>
        </w:rPr>
      </w:pPr>
    </w:p>
    <w:p w14:paraId="25996D58" w14:textId="77777777" w:rsidR="004B3D78" w:rsidRDefault="004B3D78">
      <w:pPr>
        <w:pStyle w:val="ac"/>
        <w:rPr>
          <w:color w:val="000000"/>
        </w:rPr>
      </w:pPr>
    </w:p>
    <w:p w14:paraId="0A048DC2" w14:textId="77777777" w:rsidR="004B3D78" w:rsidRDefault="004B3D78">
      <w:pPr>
        <w:pStyle w:val="ad"/>
        <w:ind w:firstLine="210"/>
        <w:rPr>
          <w:color w:val="000000"/>
        </w:rPr>
      </w:pPr>
    </w:p>
    <w:p w14:paraId="6BBEF536" w14:textId="77777777" w:rsidR="004B3D78" w:rsidRDefault="004B3D78">
      <w:pPr>
        <w:pStyle w:val="ad"/>
        <w:ind w:firstLine="210"/>
        <w:rPr>
          <w:color w:val="000000"/>
        </w:rPr>
      </w:pPr>
    </w:p>
    <w:p w14:paraId="17D1F921" w14:textId="77777777" w:rsidR="004B3D78" w:rsidRDefault="004B3D78">
      <w:pPr>
        <w:pStyle w:val="ad"/>
        <w:ind w:firstLine="210"/>
        <w:rPr>
          <w:color w:val="000000"/>
        </w:rPr>
      </w:pPr>
    </w:p>
    <w:p w14:paraId="6D4F18AA" w14:textId="77777777" w:rsidR="004B3D78" w:rsidRDefault="004B3D78">
      <w:pPr>
        <w:pStyle w:val="ad"/>
        <w:ind w:firstLine="210"/>
        <w:rPr>
          <w:color w:val="000000"/>
        </w:rPr>
      </w:pPr>
    </w:p>
    <w:p w14:paraId="0E721C02" w14:textId="77777777" w:rsidR="004B3D78" w:rsidRDefault="004B3D78">
      <w:pPr>
        <w:pStyle w:val="ad"/>
        <w:ind w:firstLine="210"/>
        <w:rPr>
          <w:color w:val="000000"/>
        </w:rPr>
      </w:pPr>
    </w:p>
    <w:p w14:paraId="4AA94215" w14:textId="77777777" w:rsidR="004B3D78" w:rsidRDefault="004B3D78">
      <w:pPr>
        <w:pStyle w:val="ad"/>
        <w:ind w:firstLine="210"/>
        <w:rPr>
          <w:color w:val="000000"/>
        </w:rPr>
      </w:pPr>
    </w:p>
    <w:p w14:paraId="5A58F2CC" w14:textId="77777777" w:rsidR="004B3D78" w:rsidRDefault="004B3D78">
      <w:pPr>
        <w:pStyle w:val="ad"/>
        <w:ind w:firstLine="210"/>
        <w:rPr>
          <w:color w:val="000000"/>
        </w:rPr>
      </w:pPr>
    </w:p>
    <w:p w14:paraId="21676DC7" w14:textId="77777777" w:rsidR="004B3D78" w:rsidRDefault="004B3D78">
      <w:pPr>
        <w:rPr>
          <w:color w:val="000000"/>
        </w:rPr>
      </w:pPr>
    </w:p>
    <w:p w14:paraId="17EB33D4" w14:textId="77777777" w:rsidR="004B3D78" w:rsidRDefault="004B3D78">
      <w:pPr>
        <w:rPr>
          <w:color w:val="000000"/>
        </w:rPr>
      </w:pPr>
    </w:p>
    <w:p w14:paraId="352FF8E6" w14:textId="77777777" w:rsidR="004B3D78" w:rsidRDefault="004B3D78">
      <w:pPr>
        <w:rPr>
          <w:color w:val="000000"/>
        </w:rPr>
      </w:pPr>
    </w:p>
    <w:p w14:paraId="0C6C61D4" w14:textId="77777777" w:rsidR="004B3D78" w:rsidRDefault="004B3D78">
      <w:pPr>
        <w:rPr>
          <w:color w:val="000000"/>
        </w:rPr>
      </w:pPr>
    </w:p>
    <w:p w14:paraId="34F1C66D" w14:textId="77777777" w:rsidR="004B3D78" w:rsidRDefault="004B3D78">
      <w:pPr>
        <w:rPr>
          <w:color w:val="000000"/>
        </w:rPr>
      </w:pPr>
    </w:p>
    <w:p w14:paraId="3A561738" w14:textId="77777777" w:rsidR="004B3D78" w:rsidRDefault="004E1E61">
      <w:pPr>
        <w:pStyle w:val="1"/>
        <w:spacing w:beforeLines="100" w:before="240" w:afterLines="50" w:after="120" w:line="360" w:lineRule="auto"/>
        <w:jc w:val="center"/>
        <w:rPr>
          <w:rStyle w:val="NormalCharacter"/>
          <w:color w:val="000000"/>
        </w:rPr>
      </w:pPr>
      <w:bookmarkStart w:id="22" w:name="_Toc126762730"/>
      <w:r>
        <w:rPr>
          <w:rStyle w:val="NormalCharacter"/>
          <w:color w:val="000000"/>
        </w:rPr>
        <w:t>第</w:t>
      </w:r>
      <w:r>
        <w:rPr>
          <w:rStyle w:val="NormalCharacter"/>
          <w:rFonts w:hint="eastAsia"/>
          <w:color w:val="000000"/>
        </w:rPr>
        <w:t>四</w:t>
      </w:r>
      <w:r>
        <w:rPr>
          <w:rStyle w:val="NormalCharacter"/>
          <w:color w:val="000000"/>
        </w:rPr>
        <w:t>部分</w:t>
      </w:r>
      <w:r>
        <w:rPr>
          <w:rStyle w:val="NormalCharacter"/>
          <w:rFonts w:hint="eastAsia"/>
          <w:color w:val="000000"/>
        </w:rPr>
        <w:t xml:space="preserve"> </w:t>
      </w:r>
      <w:r>
        <w:rPr>
          <w:rStyle w:val="NormalCharacter"/>
          <w:color w:val="000000"/>
        </w:rPr>
        <w:t xml:space="preserve"> </w:t>
      </w:r>
      <w:r>
        <w:rPr>
          <w:rStyle w:val="NormalCharacter"/>
          <w:rFonts w:hint="eastAsia"/>
          <w:color w:val="000000"/>
        </w:rPr>
        <w:t>合同书格式</w:t>
      </w:r>
      <w:bookmarkEnd w:id="22"/>
    </w:p>
    <w:p w14:paraId="13C58E19" w14:textId="77777777" w:rsidR="004B3D78" w:rsidRDefault="004E1E61">
      <w:pPr>
        <w:adjustRightInd w:val="0"/>
        <w:snapToGrid w:val="0"/>
        <w:spacing w:line="360" w:lineRule="auto"/>
        <w:rPr>
          <w:rFonts w:ascii="宋体" w:hAnsi="宋体"/>
          <w:b/>
          <w:color w:val="000000"/>
          <w:sz w:val="28"/>
          <w:szCs w:val="28"/>
        </w:rPr>
      </w:pPr>
      <w:r>
        <w:rPr>
          <w:rFonts w:ascii="宋体" w:hAnsi="宋体" w:hint="eastAsia"/>
          <w:b/>
          <w:color w:val="000000"/>
          <w:sz w:val="24"/>
        </w:rPr>
        <w:t>注：本合同仅为合同的参考文本，合同签订双方可根据项目的具体要求进行修订。</w:t>
      </w:r>
    </w:p>
    <w:p w14:paraId="1CE904E4" w14:textId="77777777" w:rsidR="004B3D78" w:rsidRDefault="004E1E61">
      <w:pPr>
        <w:jc w:val="left"/>
        <w:textAlignment w:val="auto"/>
        <w:rPr>
          <w:rFonts w:ascii="宋体" w:hAnsi="宋体"/>
          <w:b/>
          <w:color w:val="000000"/>
          <w:spacing w:val="20"/>
          <w:sz w:val="36"/>
          <w:szCs w:val="36"/>
        </w:rPr>
      </w:pPr>
      <w:r>
        <w:rPr>
          <w:rFonts w:ascii="宋体" w:hAnsi="宋体"/>
          <w:b/>
          <w:color w:val="000000"/>
          <w:spacing w:val="20"/>
          <w:sz w:val="36"/>
          <w:szCs w:val="36"/>
        </w:rPr>
        <w:br w:type="page"/>
      </w:r>
    </w:p>
    <w:p w14:paraId="326D4DF6" w14:textId="77777777" w:rsidR="004B3D78" w:rsidRDefault="004B3D78">
      <w:pPr>
        <w:widowControl w:val="0"/>
        <w:adjustRightInd w:val="0"/>
        <w:snapToGrid w:val="0"/>
        <w:spacing w:line="360" w:lineRule="auto"/>
        <w:jc w:val="center"/>
        <w:textAlignment w:val="auto"/>
        <w:rPr>
          <w:rFonts w:ascii="宋体" w:hAnsi="宋体"/>
          <w:b/>
          <w:color w:val="000000"/>
          <w:spacing w:val="20"/>
          <w:sz w:val="36"/>
          <w:szCs w:val="36"/>
        </w:rPr>
      </w:pPr>
    </w:p>
    <w:p w14:paraId="26549383" w14:textId="77777777" w:rsidR="004B3D78" w:rsidRDefault="004E1E61">
      <w:pPr>
        <w:widowControl w:val="0"/>
        <w:adjustRightInd w:val="0"/>
        <w:snapToGrid w:val="0"/>
        <w:spacing w:line="360" w:lineRule="auto"/>
        <w:jc w:val="center"/>
        <w:textAlignment w:val="auto"/>
        <w:rPr>
          <w:rFonts w:ascii="宋体" w:hAnsi="宋体"/>
          <w:b/>
          <w:bCs/>
          <w:color w:val="000000"/>
          <w:sz w:val="44"/>
          <w:szCs w:val="44"/>
        </w:rPr>
      </w:pPr>
      <w:r>
        <w:rPr>
          <w:rFonts w:ascii="宋体" w:hAnsi="宋体"/>
          <w:b/>
          <w:bCs/>
          <w:color w:val="000000"/>
          <w:sz w:val="44"/>
          <w:szCs w:val="44"/>
        </w:rPr>
        <w:tab/>
      </w:r>
    </w:p>
    <w:p w14:paraId="15ABC476" w14:textId="7C9EC796" w:rsidR="004B3D78" w:rsidRDefault="001B2DD6">
      <w:pPr>
        <w:widowControl w:val="0"/>
        <w:adjustRightInd w:val="0"/>
        <w:snapToGrid w:val="0"/>
        <w:spacing w:line="360" w:lineRule="auto"/>
        <w:jc w:val="center"/>
        <w:textAlignment w:val="auto"/>
        <w:rPr>
          <w:rFonts w:ascii="宋体" w:hAnsi="宋体"/>
          <w:b/>
          <w:bCs/>
          <w:color w:val="000000"/>
          <w:sz w:val="44"/>
          <w:szCs w:val="44"/>
        </w:rPr>
      </w:pPr>
      <w:r>
        <w:rPr>
          <w:rFonts w:ascii="宋体" w:hAnsi="宋体" w:hint="eastAsia"/>
          <w:b/>
          <w:bCs/>
          <w:color w:val="000000"/>
          <w:sz w:val="44"/>
          <w:szCs w:val="44"/>
        </w:rPr>
        <w:t>省林业局林业监测数据管理平合升级改造(2025年)项目之林区专业基础设施租赁</w:t>
      </w:r>
    </w:p>
    <w:p w14:paraId="015CF6AE" w14:textId="77777777" w:rsidR="004B3D78" w:rsidRDefault="004B3D78">
      <w:pPr>
        <w:pStyle w:val="ac"/>
        <w:jc w:val="center"/>
        <w:rPr>
          <w:rFonts w:ascii="宋体" w:hAnsi="宋体"/>
          <w:b/>
          <w:bCs/>
          <w:color w:val="000000"/>
          <w:sz w:val="44"/>
          <w:szCs w:val="44"/>
        </w:rPr>
      </w:pPr>
    </w:p>
    <w:p w14:paraId="799C9B5C" w14:textId="77777777" w:rsidR="004B3D78" w:rsidRDefault="004B3D78">
      <w:pPr>
        <w:pStyle w:val="ac"/>
      </w:pPr>
    </w:p>
    <w:p w14:paraId="080116FB" w14:textId="77777777" w:rsidR="004B3D78" w:rsidRDefault="004B3D78">
      <w:pPr>
        <w:pStyle w:val="ad"/>
        <w:ind w:firstLine="210"/>
      </w:pPr>
    </w:p>
    <w:p w14:paraId="2CDB46B8" w14:textId="77777777" w:rsidR="004B3D78" w:rsidRDefault="004B3D78">
      <w:pPr>
        <w:widowControl w:val="0"/>
        <w:adjustRightInd w:val="0"/>
        <w:snapToGrid w:val="0"/>
        <w:spacing w:line="360" w:lineRule="auto"/>
        <w:jc w:val="center"/>
        <w:textAlignment w:val="auto"/>
        <w:rPr>
          <w:rFonts w:ascii="宋体" w:hAnsi="宋体"/>
          <w:color w:val="000000"/>
          <w:sz w:val="30"/>
          <w:szCs w:val="30"/>
        </w:rPr>
      </w:pPr>
    </w:p>
    <w:p w14:paraId="7334C8C6" w14:textId="77777777" w:rsidR="004B3D78" w:rsidRDefault="004B3D78">
      <w:pPr>
        <w:widowControl w:val="0"/>
        <w:adjustRightInd w:val="0"/>
        <w:snapToGrid w:val="0"/>
        <w:spacing w:line="360" w:lineRule="auto"/>
        <w:jc w:val="center"/>
        <w:textAlignment w:val="auto"/>
        <w:rPr>
          <w:rFonts w:ascii="宋体" w:hAnsi="宋体"/>
          <w:b/>
          <w:color w:val="000000"/>
          <w:spacing w:val="20"/>
          <w:sz w:val="32"/>
          <w:szCs w:val="32"/>
        </w:rPr>
      </w:pPr>
    </w:p>
    <w:p w14:paraId="4B073C28" w14:textId="77777777" w:rsidR="004B3D78" w:rsidRDefault="004E1E61">
      <w:pPr>
        <w:widowControl w:val="0"/>
        <w:adjustRightInd w:val="0"/>
        <w:snapToGrid w:val="0"/>
        <w:spacing w:line="360" w:lineRule="auto"/>
        <w:jc w:val="center"/>
        <w:textAlignment w:val="auto"/>
        <w:rPr>
          <w:rFonts w:ascii="宋体" w:hAnsi="宋体"/>
          <w:b/>
          <w:color w:val="000000"/>
          <w:spacing w:val="200"/>
          <w:sz w:val="72"/>
          <w:szCs w:val="72"/>
        </w:rPr>
      </w:pPr>
      <w:r>
        <w:rPr>
          <w:rFonts w:ascii="宋体" w:hAnsi="宋体" w:hint="eastAsia"/>
          <w:b/>
          <w:color w:val="000000"/>
          <w:spacing w:val="20"/>
          <w:sz w:val="72"/>
          <w:szCs w:val="72"/>
        </w:rPr>
        <w:t>合同书</w:t>
      </w:r>
    </w:p>
    <w:p w14:paraId="6F9B977B" w14:textId="77777777" w:rsidR="004B3D78" w:rsidRDefault="004B3D78">
      <w:pPr>
        <w:widowControl w:val="0"/>
        <w:adjustRightInd w:val="0"/>
        <w:snapToGrid w:val="0"/>
        <w:spacing w:line="360" w:lineRule="auto"/>
        <w:jc w:val="center"/>
        <w:textAlignment w:val="auto"/>
        <w:rPr>
          <w:rFonts w:ascii="宋体" w:hAnsi="宋体"/>
          <w:b/>
          <w:color w:val="000000"/>
          <w:sz w:val="32"/>
        </w:rPr>
      </w:pPr>
    </w:p>
    <w:p w14:paraId="3F0F386E" w14:textId="77777777" w:rsidR="004B3D78" w:rsidRDefault="004B3D78">
      <w:pPr>
        <w:widowControl w:val="0"/>
        <w:adjustRightInd w:val="0"/>
        <w:snapToGrid w:val="0"/>
        <w:spacing w:line="360" w:lineRule="auto"/>
        <w:jc w:val="center"/>
        <w:textAlignment w:val="auto"/>
        <w:rPr>
          <w:rFonts w:ascii="宋体" w:hAnsi="宋体"/>
          <w:b/>
          <w:color w:val="000000"/>
          <w:sz w:val="32"/>
        </w:rPr>
      </w:pPr>
    </w:p>
    <w:p w14:paraId="45F4996B" w14:textId="77777777" w:rsidR="004B3D78" w:rsidRDefault="004E1E61">
      <w:pPr>
        <w:widowControl w:val="0"/>
        <w:adjustRightInd w:val="0"/>
        <w:snapToGrid w:val="0"/>
        <w:spacing w:line="360" w:lineRule="auto"/>
        <w:ind w:left="1680"/>
        <w:textAlignment w:val="auto"/>
        <w:rPr>
          <w:rFonts w:ascii="宋体" w:hAnsi="宋体"/>
          <w:b/>
          <w:color w:val="000000"/>
          <w:sz w:val="28"/>
          <w:u w:val="single"/>
        </w:rPr>
      </w:pPr>
      <w:r>
        <w:rPr>
          <w:rFonts w:ascii="宋体" w:hAnsi="宋体" w:hint="eastAsia"/>
          <w:b/>
          <w:color w:val="000000"/>
          <w:sz w:val="28"/>
        </w:rPr>
        <w:t>项目名称：</w:t>
      </w:r>
      <w:r>
        <w:rPr>
          <w:rFonts w:ascii="宋体" w:hAnsi="宋体" w:hint="eastAsia"/>
          <w:b/>
          <w:color w:val="000000"/>
          <w:sz w:val="28"/>
          <w:u w:val="single"/>
        </w:rPr>
        <w:t xml:space="preserve">                           </w:t>
      </w:r>
    </w:p>
    <w:p w14:paraId="53AE8652" w14:textId="77777777" w:rsidR="004B3D78" w:rsidRDefault="004E1E61">
      <w:pPr>
        <w:widowControl w:val="0"/>
        <w:adjustRightInd w:val="0"/>
        <w:snapToGrid w:val="0"/>
        <w:spacing w:line="360" w:lineRule="auto"/>
        <w:ind w:left="1680"/>
        <w:textAlignment w:val="auto"/>
        <w:rPr>
          <w:rFonts w:ascii="宋体" w:hAnsi="宋体"/>
          <w:b/>
          <w:color w:val="000000"/>
          <w:sz w:val="28"/>
        </w:rPr>
      </w:pPr>
      <w:r>
        <w:rPr>
          <w:rFonts w:ascii="宋体" w:hAnsi="宋体" w:hint="eastAsia"/>
          <w:b/>
          <w:color w:val="000000"/>
          <w:sz w:val="28"/>
        </w:rPr>
        <w:t>合同编号：</w:t>
      </w:r>
      <w:r>
        <w:rPr>
          <w:rFonts w:ascii="宋体" w:hAnsi="宋体" w:hint="eastAsia"/>
          <w:b/>
          <w:color w:val="000000"/>
          <w:sz w:val="28"/>
          <w:u w:val="single"/>
        </w:rPr>
        <w:t xml:space="preserve">                           </w:t>
      </w:r>
    </w:p>
    <w:p w14:paraId="6963D991" w14:textId="77777777" w:rsidR="004B3D78" w:rsidRDefault="004E1E61">
      <w:pPr>
        <w:widowControl w:val="0"/>
        <w:adjustRightInd w:val="0"/>
        <w:snapToGrid w:val="0"/>
        <w:spacing w:line="360" w:lineRule="auto"/>
        <w:ind w:left="1680"/>
        <w:textAlignment w:val="auto"/>
        <w:rPr>
          <w:rFonts w:ascii="宋体" w:hAnsi="宋体"/>
          <w:b/>
          <w:color w:val="000000"/>
          <w:sz w:val="28"/>
        </w:rPr>
      </w:pPr>
      <w:r>
        <w:rPr>
          <w:rFonts w:ascii="宋体" w:hAnsi="宋体" w:hint="eastAsia"/>
          <w:b/>
          <w:color w:val="000000"/>
          <w:sz w:val="28"/>
        </w:rPr>
        <w:t>签约地点：</w:t>
      </w:r>
      <w:r>
        <w:rPr>
          <w:rFonts w:ascii="宋体" w:hAnsi="宋体" w:hint="eastAsia"/>
          <w:b/>
          <w:color w:val="000000"/>
          <w:sz w:val="28"/>
          <w:u w:val="single"/>
        </w:rPr>
        <w:t xml:space="preserve">                           </w:t>
      </w:r>
    </w:p>
    <w:p w14:paraId="369E9174" w14:textId="77777777" w:rsidR="004B3D78" w:rsidRDefault="004E1E61">
      <w:pPr>
        <w:widowControl w:val="0"/>
        <w:adjustRightInd w:val="0"/>
        <w:snapToGrid w:val="0"/>
        <w:spacing w:line="360" w:lineRule="auto"/>
        <w:ind w:left="1680"/>
        <w:textAlignment w:val="auto"/>
        <w:rPr>
          <w:rFonts w:ascii="宋体" w:hAnsi="宋体"/>
          <w:b/>
          <w:color w:val="000000"/>
          <w:sz w:val="28"/>
        </w:rPr>
      </w:pPr>
      <w:r>
        <w:rPr>
          <w:rFonts w:ascii="宋体" w:hAnsi="宋体" w:hint="eastAsia"/>
          <w:b/>
          <w:color w:val="000000"/>
          <w:sz w:val="28"/>
        </w:rPr>
        <w:t>签订日期：       年    月    日</w:t>
      </w:r>
    </w:p>
    <w:p w14:paraId="7C3ED9B1" w14:textId="77777777" w:rsidR="004B3D78" w:rsidRDefault="004B3D78">
      <w:pPr>
        <w:widowControl w:val="0"/>
        <w:adjustRightInd w:val="0"/>
        <w:snapToGrid w:val="0"/>
        <w:spacing w:line="360" w:lineRule="auto"/>
        <w:ind w:left="1680"/>
        <w:textAlignment w:val="auto"/>
        <w:rPr>
          <w:rFonts w:ascii="宋体" w:hAnsi="宋体"/>
          <w:b/>
          <w:color w:val="000000"/>
          <w:sz w:val="28"/>
        </w:rPr>
      </w:pPr>
    </w:p>
    <w:p w14:paraId="1232513E" w14:textId="77777777" w:rsidR="004B3D78" w:rsidRDefault="004B3D78">
      <w:pPr>
        <w:widowControl w:val="0"/>
        <w:adjustRightInd w:val="0"/>
        <w:snapToGrid w:val="0"/>
        <w:spacing w:line="360" w:lineRule="auto"/>
        <w:ind w:left="1680"/>
        <w:textAlignment w:val="auto"/>
        <w:rPr>
          <w:rFonts w:ascii="宋体" w:hAnsi="宋体"/>
          <w:b/>
          <w:color w:val="000000"/>
          <w:sz w:val="28"/>
        </w:rPr>
      </w:pPr>
    </w:p>
    <w:p w14:paraId="2F636767" w14:textId="77777777" w:rsidR="004B3D78" w:rsidRDefault="004B3D78">
      <w:pPr>
        <w:widowControl w:val="0"/>
        <w:textAlignment w:val="auto"/>
        <w:rPr>
          <w:rFonts w:ascii="宋体" w:hAnsi="宋体"/>
          <w:color w:val="000000"/>
          <w:sz w:val="24"/>
        </w:rPr>
      </w:pPr>
    </w:p>
    <w:p w14:paraId="1382B6E2" w14:textId="77777777" w:rsidR="004B3D78" w:rsidRDefault="004B3D78">
      <w:pPr>
        <w:widowControl w:val="0"/>
        <w:jc w:val="center"/>
        <w:textAlignment w:val="auto"/>
        <w:rPr>
          <w:rFonts w:ascii="宋体" w:hAnsi="宋体"/>
          <w:color w:val="000000"/>
          <w:sz w:val="24"/>
        </w:rPr>
      </w:pPr>
    </w:p>
    <w:p w14:paraId="18AEB520" w14:textId="77777777" w:rsidR="004B3D78" w:rsidRDefault="004E1E61">
      <w:pPr>
        <w:widowControl w:val="0"/>
        <w:jc w:val="center"/>
        <w:textAlignment w:val="auto"/>
        <w:rPr>
          <w:rFonts w:ascii="宋体" w:hAnsi="宋体"/>
          <w:color w:val="000000"/>
          <w:sz w:val="24"/>
        </w:rPr>
      </w:pPr>
      <w:r>
        <w:rPr>
          <w:rFonts w:ascii="宋体" w:hAnsi="宋体" w:hint="eastAsia"/>
          <w:b/>
          <w:color w:val="000000"/>
          <w:sz w:val="24"/>
        </w:rPr>
        <w:t>注：本合同仅为合同的参考文本，合同签订双方可根据项目的具体要求进行修订。</w:t>
      </w:r>
    </w:p>
    <w:p w14:paraId="016748DF" w14:textId="77777777" w:rsidR="004B3D78" w:rsidRDefault="004E1E61">
      <w:pPr>
        <w:ind w:firstLineChars="236" w:firstLine="566"/>
        <w:jc w:val="left"/>
        <w:textAlignment w:val="auto"/>
        <w:rPr>
          <w:rFonts w:ascii="宋体" w:hAnsi="宋体" w:cs="新宋体"/>
          <w:color w:val="000000"/>
          <w:sz w:val="24"/>
        </w:rPr>
      </w:pPr>
      <w:r>
        <w:rPr>
          <w:rFonts w:ascii="宋体" w:hAnsi="宋体" w:cs="新宋体"/>
          <w:color w:val="000000"/>
          <w:sz w:val="24"/>
        </w:rPr>
        <w:br w:type="page"/>
      </w:r>
      <w:r>
        <w:rPr>
          <w:rFonts w:ascii="宋体" w:hAnsi="宋体" w:cs="新宋体" w:hint="eastAsia"/>
          <w:color w:val="000000"/>
          <w:sz w:val="24"/>
        </w:rPr>
        <w:lastRenderedPageBreak/>
        <w:t>甲方：广东省林业调查规划院</w:t>
      </w:r>
    </w:p>
    <w:p w14:paraId="726347FC" w14:textId="77777777" w:rsidR="004B3D78" w:rsidRDefault="004E1E61">
      <w:pPr>
        <w:widowControl w:val="0"/>
        <w:adjustRightInd w:val="0"/>
        <w:snapToGrid w:val="0"/>
        <w:spacing w:line="360" w:lineRule="auto"/>
        <w:ind w:firstLineChars="236" w:firstLine="566"/>
        <w:textAlignment w:val="auto"/>
        <w:rPr>
          <w:rFonts w:ascii="宋体" w:hAnsi="宋体" w:cs="新宋体"/>
          <w:color w:val="000000"/>
          <w:sz w:val="24"/>
        </w:rPr>
      </w:pPr>
      <w:r>
        <w:rPr>
          <w:rFonts w:ascii="宋体" w:hAnsi="宋体" w:cs="新宋体" w:hint="eastAsia"/>
          <w:color w:val="000000"/>
          <w:sz w:val="24"/>
        </w:rPr>
        <w:t>电    话：           　   传  真：           地  址：</w:t>
      </w:r>
    </w:p>
    <w:p w14:paraId="65CD787F" w14:textId="77777777" w:rsidR="004B3D78" w:rsidRDefault="004E1E61">
      <w:pPr>
        <w:widowControl w:val="0"/>
        <w:adjustRightInd w:val="0"/>
        <w:snapToGrid w:val="0"/>
        <w:spacing w:line="360" w:lineRule="auto"/>
        <w:ind w:firstLineChars="236" w:firstLine="566"/>
        <w:textAlignment w:val="auto"/>
        <w:rPr>
          <w:rFonts w:ascii="宋体" w:hAnsi="宋体" w:cs="新宋体"/>
          <w:color w:val="000000"/>
          <w:sz w:val="24"/>
        </w:rPr>
      </w:pPr>
      <w:r>
        <w:rPr>
          <w:rFonts w:ascii="宋体" w:hAnsi="宋体" w:cs="新宋体" w:hint="eastAsia"/>
          <w:color w:val="000000"/>
          <w:sz w:val="24"/>
        </w:rPr>
        <w:t>乙方：</w:t>
      </w:r>
    </w:p>
    <w:p w14:paraId="16947F60" w14:textId="77777777" w:rsidR="004B3D78" w:rsidRDefault="004E1E61">
      <w:pPr>
        <w:widowControl w:val="0"/>
        <w:adjustRightInd w:val="0"/>
        <w:snapToGrid w:val="0"/>
        <w:spacing w:line="360" w:lineRule="auto"/>
        <w:ind w:firstLineChars="236" w:firstLine="566"/>
        <w:textAlignment w:val="auto"/>
        <w:rPr>
          <w:rFonts w:ascii="宋体" w:hAnsi="宋体" w:cs="新宋体"/>
          <w:color w:val="000000"/>
          <w:sz w:val="24"/>
        </w:rPr>
      </w:pPr>
      <w:r>
        <w:rPr>
          <w:rFonts w:ascii="宋体" w:hAnsi="宋体" w:cs="新宋体" w:hint="eastAsia"/>
          <w:color w:val="000000"/>
          <w:sz w:val="24"/>
        </w:rPr>
        <w:t>电    话：           　   传  真：           地  址：</w:t>
      </w:r>
    </w:p>
    <w:p w14:paraId="59E7342E"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按照《中华人同共和国民法典》规定，经双方协商一致，本着平等互利和诚实信用原则，一致同意签订本合同，内容如下：</w:t>
      </w:r>
    </w:p>
    <w:p w14:paraId="15C9AC4B" w14:textId="77777777" w:rsidR="004B3D78" w:rsidRDefault="004E1E61">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一、合同内容</w:t>
      </w:r>
    </w:p>
    <w:p w14:paraId="74E37C14"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详见第二部分采购项目内容</w:t>
      </w:r>
    </w:p>
    <w:p w14:paraId="561C0C5E" w14:textId="77777777" w:rsidR="004B3D78" w:rsidRDefault="004E1E61">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二、项目需求</w:t>
      </w:r>
    </w:p>
    <w:p w14:paraId="0D134ACB"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详见第二部分采购项目内容</w:t>
      </w:r>
    </w:p>
    <w:p w14:paraId="3828FCA7" w14:textId="77777777" w:rsidR="004B3D78" w:rsidRDefault="004E1E61">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三、付款方式</w:t>
      </w:r>
    </w:p>
    <w:p w14:paraId="17716145"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详见第二部分采购项目内容</w:t>
      </w:r>
    </w:p>
    <w:p w14:paraId="73AD5C4B" w14:textId="77777777" w:rsidR="004B3D78" w:rsidRDefault="004E1E61">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四、保密条款</w:t>
      </w:r>
    </w:p>
    <w:p w14:paraId="5CBAAD58" w14:textId="77777777" w:rsidR="004B3D78" w:rsidRDefault="004E1E61">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和甲方提供的重要信息。</w:t>
      </w:r>
    </w:p>
    <w:p w14:paraId="0098EBCE" w14:textId="77777777" w:rsidR="004B3D78" w:rsidRDefault="004E1E61">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2.乙方认真贯彻执行国家有关保密工作的法令、法规及各项方针、政策、对本单位人员进行保密教育，提高本单位人员的保密意识，积极配合甲方做好保密防范工作。</w:t>
      </w:r>
    </w:p>
    <w:p w14:paraId="059AE15B" w14:textId="77777777" w:rsidR="004B3D78" w:rsidRDefault="004E1E61">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3.乙方不得将与甲方合作的情况以任何方式公开宣传、报道，不得向任何单位或个人提供、泄露合作过程中知悉的保密信息。</w:t>
      </w:r>
    </w:p>
    <w:p w14:paraId="21C41749" w14:textId="77777777" w:rsidR="004B3D78" w:rsidRDefault="004E1E61">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4.乙方对双方合作产品的研制内容及技术实施各环节进行严格保密，不得以任何形式向外泄露。乙方不得擅自以任何方式复制相关资料，不通过普通邮政传递涉密文档，不在无保密措施的各种电话中谈论保密信息，不能私自保留任何与本项目有关的技术文档。乙方有责任对各类相关文档及软硬件进行强保密性管理，对有关资料的移交、销毁等相关处理均需要先得到甲方的同意。</w:t>
      </w:r>
    </w:p>
    <w:p w14:paraId="7ABE0578" w14:textId="77777777" w:rsidR="004B3D78" w:rsidRDefault="004E1E61">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5.乙方未经甲方同意情况下，不得私自将本合同涉及的项目工作转让给任何第三方。</w:t>
      </w:r>
    </w:p>
    <w:p w14:paraId="66E4C51D" w14:textId="77777777" w:rsidR="004B3D78" w:rsidRDefault="004E1E61">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6.乙方保密义务不因本合同变更、终止、解除而失效。</w:t>
      </w:r>
    </w:p>
    <w:p w14:paraId="716ADD26" w14:textId="77777777" w:rsidR="004B3D78" w:rsidRDefault="004E1E61">
      <w:pPr>
        <w:widowControl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五、所有权、知识产权和使用权</w:t>
      </w:r>
    </w:p>
    <w:p w14:paraId="2BB2DF0F" w14:textId="77777777" w:rsidR="004B3D78" w:rsidRDefault="004E1E61">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1.乙方保证甲方在使用其服务及成果时不受第三方关于侵犯专利权、著作权等知识</w:t>
      </w:r>
      <w:r>
        <w:rPr>
          <w:rFonts w:ascii="宋体" w:hAnsi="宋体" w:hint="eastAsia"/>
          <w:color w:val="000000"/>
          <w:sz w:val="24"/>
          <w:szCs w:val="21"/>
        </w:rPr>
        <w:lastRenderedPageBreak/>
        <w:t>产权的指控。任何第三方如果提出侵权指控，乙方须与第三方交涉并承担可能发生的一切法律责任和费用。</w:t>
      </w:r>
    </w:p>
    <w:p w14:paraId="08241DCA" w14:textId="77777777" w:rsidR="004B3D78" w:rsidRDefault="004E1E61">
      <w:pPr>
        <w:spacing w:line="360" w:lineRule="auto"/>
        <w:ind w:firstLineChars="200" w:firstLine="482"/>
        <w:rPr>
          <w:rFonts w:ascii="宋体" w:hAnsi="宋体" w:cs="新宋体"/>
          <w:b/>
          <w:color w:val="000000"/>
          <w:sz w:val="24"/>
        </w:rPr>
      </w:pPr>
      <w:r>
        <w:rPr>
          <w:rFonts w:ascii="宋体" w:hAnsi="宋体" w:cs="新宋体" w:hint="eastAsia"/>
          <w:b/>
          <w:color w:val="000000"/>
          <w:sz w:val="24"/>
        </w:rPr>
        <w:t>六、违约责任</w:t>
      </w:r>
    </w:p>
    <w:p w14:paraId="6C9791F7"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1.违约处理：合同双方之任何一方不能全面履行合同条款，均属违约。违约所造成的直接经济损失，由违约方承担赔偿责任。</w:t>
      </w:r>
    </w:p>
    <w:p w14:paraId="0DC7AACB"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2.经济赔偿范围：</w:t>
      </w:r>
    </w:p>
    <w:p w14:paraId="3FEFDD2D"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（1）甲方不按合同约定发出必要通知、确认、批准，不按合同约定履行各项义务，支付款项及发生其它使合同无法履行的行为而导致乙方的经济损失。</w:t>
      </w:r>
    </w:p>
    <w:p w14:paraId="7004E05C" w14:textId="77777777" w:rsidR="004B3D78" w:rsidRDefault="004E1E61">
      <w:pPr>
        <w:spacing w:line="360" w:lineRule="auto"/>
        <w:ind w:firstLineChars="200" w:firstLine="482"/>
        <w:rPr>
          <w:rFonts w:ascii="宋体" w:hAnsi="宋体" w:cs="新宋体"/>
          <w:b/>
          <w:color w:val="000000"/>
          <w:sz w:val="24"/>
        </w:rPr>
      </w:pPr>
      <w:r>
        <w:rPr>
          <w:rFonts w:ascii="宋体" w:hAnsi="宋体" w:cs="新宋体" w:hint="eastAsia"/>
          <w:b/>
          <w:color w:val="000000"/>
          <w:sz w:val="24"/>
        </w:rPr>
        <w:t>七、争议解决</w:t>
      </w:r>
    </w:p>
    <w:p w14:paraId="06202189"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合同执行过程中发生的任何争议，如双方不能通过友好协商解决，任何一方均可向乙方所在地有管辖权的人民法院起诉。</w:t>
      </w:r>
    </w:p>
    <w:p w14:paraId="19B33ED7" w14:textId="77777777" w:rsidR="004B3D78" w:rsidRDefault="004E1E61">
      <w:pPr>
        <w:spacing w:line="360" w:lineRule="auto"/>
        <w:ind w:firstLineChars="200" w:firstLine="482"/>
        <w:rPr>
          <w:rFonts w:ascii="宋体" w:hAnsi="宋体" w:cs="新宋体"/>
          <w:b/>
          <w:color w:val="000000"/>
          <w:sz w:val="24"/>
        </w:rPr>
      </w:pPr>
      <w:r>
        <w:rPr>
          <w:rFonts w:ascii="宋体" w:hAnsi="宋体" w:cs="新宋体" w:hint="eastAsia"/>
          <w:b/>
          <w:color w:val="000000"/>
          <w:sz w:val="24"/>
        </w:rPr>
        <w:t>八、其它</w:t>
      </w:r>
    </w:p>
    <w:p w14:paraId="0C7E8F2E"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1.本合同所有附件、竞价文件、报名文件、竞价通知书均为合同的有效组成部分，与本合同具有同等法律效力。</w:t>
      </w:r>
    </w:p>
    <w:p w14:paraId="6E479FB7"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2.在执行本合同的过程中，所有经双方签署确认的文件（包括会议纪要、补充协议、往来信函）即成为本合同的有效组成部分。</w:t>
      </w:r>
    </w:p>
    <w:p w14:paraId="4CC71EAC"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 xml:space="preserve">3.如一方地址、电话、传真号码有变更，应在变更当日内书面通知对方，否则，应承担相应责任。 </w:t>
      </w:r>
    </w:p>
    <w:p w14:paraId="0DF09B9B"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4.除甲方事先书面同意外，乙方不得部分或全部转让其应履行的合同项下的义务。</w:t>
      </w:r>
    </w:p>
    <w:p w14:paraId="628E4B18" w14:textId="77777777" w:rsidR="004B3D78" w:rsidRDefault="004E1E61">
      <w:pPr>
        <w:spacing w:line="360" w:lineRule="auto"/>
        <w:ind w:firstLineChars="200" w:firstLine="482"/>
        <w:rPr>
          <w:rFonts w:ascii="宋体" w:hAnsi="宋体" w:cs="新宋体"/>
          <w:b/>
          <w:color w:val="000000"/>
          <w:sz w:val="24"/>
        </w:rPr>
      </w:pPr>
      <w:r>
        <w:rPr>
          <w:rFonts w:ascii="宋体" w:hAnsi="宋体" w:cs="新宋体" w:hint="eastAsia"/>
          <w:b/>
          <w:color w:val="000000"/>
          <w:sz w:val="24"/>
        </w:rPr>
        <w:t>九</w:t>
      </w:r>
      <w:r>
        <w:rPr>
          <w:rFonts w:ascii="宋体" w:hAnsi="宋体" w:cs="新宋体"/>
          <w:b/>
          <w:color w:val="000000"/>
          <w:sz w:val="24"/>
        </w:rPr>
        <w:t>、</w:t>
      </w:r>
      <w:r>
        <w:rPr>
          <w:rFonts w:ascii="宋体" w:hAnsi="宋体" w:cs="新宋体" w:hint="eastAsia"/>
          <w:b/>
          <w:color w:val="000000"/>
          <w:sz w:val="24"/>
        </w:rPr>
        <w:t>合同的生效</w:t>
      </w:r>
    </w:p>
    <w:p w14:paraId="07E3C3FE" w14:textId="77777777" w:rsidR="004B3D78" w:rsidRDefault="004E1E61">
      <w:pPr>
        <w:spacing w:line="360" w:lineRule="auto"/>
        <w:ind w:firstLineChars="200" w:firstLine="480"/>
        <w:rPr>
          <w:rFonts w:ascii="宋体" w:hAnsi="宋体"/>
          <w:color w:val="000000"/>
          <w:sz w:val="24"/>
        </w:rPr>
      </w:pPr>
      <w:r>
        <w:rPr>
          <w:rFonts w:ascii="宋体" w:hAnsi="宋体" w:hint="eastAsia"/>
          <w:color w:val="000000"/>
          <w:sz w:val="24"/>
        </w:rPr>
        <w:t>1.本合同在甲乙双方法人代表或其授权代表签字盖章后生效。</w:t>
      </w:r>
    </w:p>
    <w:p w14:paraId="47E2ACCF" w14:textId="77777777" w:rsidR="004B3D78" w:rsidRDefault="004E1E61">
      <w:pPr>
        <w:widowControl w:val="0"/>
        <w:spacing w:line="360" w:lineRule="auto"/>
        <w:ind w:firstLineChars="200" w:firstLine="480"/>
        <w:textAlignment w:val="auto"/>
        <w:rPr>
          <w:rFonts w:ascii="宋体" w:hAnsi="宋体"/>
          <w:color w:val="000000"/>
          <w:sz w:val="24"/>
        </w:rPr>
      </w:pPr>
      <w:r>
        <w:rPr>
          <w:rFonts w:ascii="宋体" w:hAnsi="宋体" w:hint="eastAsia"/>
          <w:color w:val="000000"/>
          <w:sz w:val="24"/>
        </w:rPr>
        <w:t>2.合同一式</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份，甲方</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w:t>
      </w:r>
      <w:r>
        <w:rPr>
          <w:rFonts w:ascii="宋体" w:hAnsi="宋体"/>
          <w:color w:val="000000"/>
          <w:sz w:val="24"/>
        </w:rPr>
        <w:t>乙方</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份，具有同等法律效力，本合同经双方签字盖章后生效。</w:t>
      </w:r>
    </w:p>
    <w:p w14:paraId="5E0C4A41" w14:textId="77777777" w:rsidR="004B3D78" w:rsidRDefault="004B3D78">
      <w:pPr>
        <w:widowControl w:val="0"/>
        <w:adjustRightInd w:val="0"/>
        <w:snapToGrid w:val="0"/>
        <w:spacing w:line="360" w:lineRule="auto"/>
        <w:ind w:firstLineChars="200" w:firstLine="480"/>
        <w:textAlignment w:val="auto"/>
        <w:rPr>
          <w:rFonts w:ascii="宋体" w:hAnsi="宋体" w:cs="新宋体"/>
          <w:color w:val="000000"/>
          <w:sz w:val="24"/>
        </w:rPr>
      </w:pPr>
    </w:p>
    <w:p w14:paraId="18897D47" w14:textId="77777777" w:rsidR="004B3D78" w:rsidRDefault="004E1E61">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 xml:space="preserve"> (本页无正文）</w:t>
      </w:r>
    </w:p>
    <w:p w14:paraId="6D97C237" w14:textId="77777777" w:rsidR="004B3D78" w:rsidRDefault="004B3D78">
      <w:pPr>
        <w:widowControl w:val="0"/>
        <w:adjustRightInd w:val="0"/>
        <w:snapToGrid w:val="0"/>
        <w:spacing w:line="360" w:lineRule="auto"/>
        <w:ind w:firstLineChars="200" w:firstLine="480"/>
        <w:textAlignment w:val="auto"/>
        <w:rPr>
          <w:rFonts w:ascii="宋体" w:hAnsi="宋体" w:cs="新宋体"/>
          <w:color w:val="000000"/>
          <w:sz w:val="24"/>
        </w:rPr>
      </w:pPr>
    </w:p>
    <w:p w14:paraId="7202A55F" w14:textId="77777777" w:rsidR="004B3D78" w:rsidRDefault="004E1E61">
      <w:pPr>
        <w:widowControl w:val="0"/>
        <w:adjustRightInd w:val="0"/>
        <w:snapToGrid w:val="0"/>
        <w:spacing w:line="360" w:lineRule="auto"/>
        <w:textAlignment w:val="auto"/>
        <w:rPr>
          <w:rFonts w:ascii="宋体" w:hAnsi="宋体" w:cs="新宋体"/>
          <w:color w:val="000000"/>
          <w:sz w:val="24"/>
        </w:rPr>
      </w:pPr>
      <w:r>
        <w:rPr>
          <w:rFonts w:ascii="宋体" w:hAnsi="宋体" w:cs="新宋体" w:hint="eastAsia"/>
          <w:color w:val="000000"/>
          <w:sz w:val="24"/>
        </w:rPr>
        <w:t xml:space="preserve">甲方：   </w:t>
      </w:r>
      <w:r>
        <w:rPr>
          <w:rFonts w:ascii="宋体" w:hAnsi="宋体" w:cs="新宋体"/>
          <w:color w:val="000000"/>
          <w:sz w:val="24"/>
        </w:rPr>
        <w:t xml:space="preserve">                                            </w:t>
      </w:r>
      <w:r>
        <w:rPr>
          <w:rFonts w:ascii="宋体" w:hAnsi="宋体" w:cs="新宋体" w:hint="eastAsia"/>
          <w:color w:val="000000"/>
          <w:sz w:val="24"/>
        </w:rPr>
        <w:t>乙方：</w:t>
      </w:r>
    </w:p>
    <w:p w14:paraId="6A8F3534" w14:textId="77777777" w:rsidR="004B3D78" w:rsidRDefault="004E1E61">
      <w:pPr>
        <w:widowControl w:val="0"/>
        <w:adjustRightInd w:val="0"/>
        <w:snapToGrid w:val="0"/>
        <w:spacing w:line="360" w:lineRule="auto"/>
        <w:textAlignment w:val="auto"/>
        <w:rPr>
          <w:rFonts w:ascii="宋体" w:hAnsi="宋体" w:cs="新宋体"/>
          <w:color w:val="000000"/>
          <w:sz w:val="24"/>
        </w:rPr>
      </w:pPr>
      <w:r>
        <w:rPr>
          <w:rFonts w:ascii="宋体" w:hAnsi="宋体" w:cs="新宋体" w:hint="eastAsia"/>
          <w:color w:val="000000"/>
          <w:sz w:val="24"/>
        </w:rPr>
        <w:t>签约代表：                                           签约代表：</w:t>
      </w:r>
    </w:p>
    <w:p w14:paraId="12F90A4C" w14:textId="77777777" w:rsidR="004B3D78" w:rsidRDefault="004E1E61">
      <w:pPr>
        <w:spacing w:line="360" w:lineRule="auto"/>
        <w:jc w:val="left"/>
        <w:textAlignment w:val="auto"/>
        <w:rPr>
          <w:rStyle w:val="NormalCharacter"/>
          <w:rFonts w:ascii="宋体" w:hAnsi="宋体"/>
          <w:b/>
          <w:bCs/>
          <w:color w:val="000000"/>
          <w:kern w:val="44"/>
          <w:sz w:val="32"/>
          <w:szCs w:val="32"/>
        </w:rPr>
      </w:pPr>
      <w:r>
        <w:rPr>
          <w:rFonts w:ascii="宋体" w:hAnsi="宋体" w:cs="新宋体" w:hint="eastAsia"/>
          <w:color w:val="000000"/>
          <w:sz w:val="24"/>
        </w:rPr>
        <w:t>时间：  年  月  日                                   时间： 年  月  日</w:t>
      </w:r>
    </w:p>
    <w:p w14:paraId="770CC97E" w14:textId="77777777" w:rsidR="004B3D78" w:rsidRDefault="004E1E61">
      <w:pPr>
        <w:spacing w:line="360" w:lineRule="auto"/>
        <w:jc w:val="left"/>
        <w:textAlignment w:val="auto"/>
        <w:rPr>
          <w:rStyle w:val="NormalCharacter"/>
          <w:rFonts w:ascii="宋体" w:hAnsi="宋体"/>
          <w:b/>
          <w:bCs/>
          <w:color w:val="000000"/>
          <w:kern w:val="44"/>
          <w:sz w:val="32"/>
          <w:szCs w:val="32"/>
        </w:rPr>
      </w:pPr>
      <w:r>
        <w:rPr>
          <w:rStyle w:val="NormalCharacter"/>
          <w:rFonts w:ascii="宋体" w:hAnsi="宋体"/>
          <w:b/>
          <w:bCs/>
          <w:color w:val="000000"/>
          <w:sz w:val="32"/>
          <w:szCs w:val="32"/>
        </w:rPr>
        <w:br w:type="page"/>
      </w:r>
    </w:p>
    <w:p w14:paraId="409AD658" w14:textId="77777777" w:rsidR="004B3D78" w:rsidRDefault="004B3D78">
      <w:pPr>
        <w:rPr>
          <w:color w:val="000000"/>
        </w:rPr>
      </w:pPr>
    </w:p>
    <w:p w14:paraId="0F1DB348" w14:textId="77777777" w:rsidR="004B3D78" w:rsidRDefault="004B3D78">
      <w:pPr>
        <w:pStyle w:val="ac"/>
        <w:rPr>
          <w:color w:val="000000"/>
        </w:rPr>
      </w:pPr>
    </w:p>
    <w:p w14:paraId="0173854F" w14:textId="77777777" w:rsidR="004B3D78" w:rsidRDefault="004B3D78">
      <w:pPr>
        <w:pStyle w:val="ad"/>
        <w:ind w:firstLine="210"/>
        <w:rPr>
          <w:color w:val="000000"/>
        </w:rPr>
      </w:pPr>
    </w:p>
    <w:p w14:paraId="47CDEB5C" w14:textId="77777777" w:rsidR="004B3D78" w:rsidRDefault="004B3D78">
      <w:pPr>
        <w:pStyle w:val="ad"/>
        <w:ind w:firstLine="210"/>
        <w:rPr>
          <w:color w:val="000000"/>
        </w:rPr>
      </w:pPr>
    </w:p>
    <w:p w14:paraId="41CB0316" w14:textId="77777777" w:rsidR="004B3D78" w:rsidRDefault="004B3D78">
      <w:pPr>
        <w:pStyle w:val="ad"/>
        <w:ind w:firstLine="210"/>
        <w:rPr>
          <w:color w:val="000000"/>
        </w:rPr>
      </w:pPr>
    </w:p>
    <w:p w14:paraId="2442400E" w14:textId="77777777" w:rsidR="004B3D78" w:rsidRDefault="004B3D78">
      <w:pPr>
        <w:pStyle w:val="ad"/>
        <w:ind w:firstLine="210"/>
        <w:rPr>
          <w:color w:val="000000"/>
        </w:rPr>
      </w:pPr>
    </w:p>
    <w:p w14:paraId="1CA0237E" w14:textId="77777777" w:rsidR="004B3D78" w:rsidRDefault="004E1E61">
      <w:pPr>
        <w:pStyle w:val="1"/>
        <w:spacing w:beforeLines="100" w:before="240" w:afterLines="50" w:after="120" w:line="360" w:lineRule="auto"/>
        <w:jc w:val="center"/>
        <w:rPr>
          <w:rStyle w:val="NormalCharacter"/>
          <w:color w:val="000000"/>
        </w:rPr>
      </w:pPr>
      <w:bookmarkStart w:id="23" w:name="_Toc126762731"/>
      <w:r>
        <w:rPr>
          <w:rStyle w:val="NormalCharacter"/>
          <w:color w:val="000000"/>
        </w:rPr>
        <w:t>第</w:t>
      </w:r>
      <w:r>
        <w:rPr>
          <w:rStyle w:val="NormalCharacter"/>
          <w:rFonts w:hint="eastAsia"/>
          <w:color w:val="000000"/>
        </w:rPr>
        <w:t>五</w:t>
      </w:r>
      <w:r>
        <w:rPr>
          <w:rStyle w:val="NormalCharacter"/>
          <w:color w:val="000000"/>
        </w:rPr>
        <w:t>部分</w:t>
      </w:r>
      <w:r>
        <w:rPr>
          <w:rStyle w:val="NormalCharacter"/>
          <w:rFonts w:hint="eastAsia"/>
          <w:color w:val="000000"/>
        </w:rPr>
        <w:t xml:space="preserve"> </w:t>
      </w:r>
      <w:r>
        <w:rPr>
          <w:rStyle w:val="NormalCharacter"/>
          <w:color w:val="000000"/>
        </w:rPr>
        <w:t xml:space="preserve"> </w:t>
      </w:r>
      <w:r>
        <w:rPr>
          <w:rStyle w:val="NormalCharacter"/>
          <w:color w:val="000000"/>
        </w:rPr>
        <w:t>报名文件格式</w:t>
      </w:r>
      <w:bookmarkEnd w:id="23"/>
    </w:p>
    <w:p w14:paraId="467E5A69" w14:textId="77777777" w:rsidR="004B3D78" w:rsidRDefault="004E1E61">
      <w:pPr>
        <w:jc w:val="center"/>
        <w:rPr>
          <w:rStyle w:val="NormalCharacter"/>
          <w:rFonts w:ascii="宋体" w:hAnsi="宋体"/>
          <w:b/>
          <w:bCs/>
          <w:color w:val="000000"/>
          <w:sz w:val="24"/>
        </w:rPr>
      </w:pPr>
      <w:r>
        <w:rPr>
          <w:rFonts w:ascii="宋体" w:hAnsi="宋体" w:hint="eastAsia"/>
          <w:b/>
          <w:color w:val="000000"/>
          <w:sz w:val="28"/>
          <w:szCs w:val="28"/>
        </w:rPr>
        <w:t>（报名文件按照格式文件要求制作为一份PDF文件）</w:t>
      </w:r>
    </w:p>
    <w:p w14:paraId="785F4C7A" w14:textId="77777777" w:rsidR="004B3D78" w:rsidRDefault="004E1E61">
      <w:pPr>
        <w:rPr>
          <w:rStyle w:val="NormalCharacter"/>
          <w:rFonts w:ascii="宋体" w:hAnsi="宋体"/>
          <w:b/>
          <w:bCs/>
          <w:color w:val="000000"/>
          <w:sz w:val="24"/>
        </w:rPr>
      </w:pPr>
      <w:r>
        <w:rPr>
          <w:rStyle w:val="NormalCharacter"/>
          <w:rFonts w:ascii="宋体" w:hAnsi="宋体"/>
          <w:b/>
          <w:bCs/>
          <w:color w:val="000000"/>
          <w:sz w:val="24"/>
        </w:rPr>
        <w:br w:type="page"/>
      </w:r>
    </w:p>
    <w:p w14:paraId="7B05D875" w14:textId="77777777" w:rsidR="004B3D78" w:rsidRDefault="004E1E61">
      <w:pPr>
        <w:snapToGrid w:val="0"/>
        <w:rPr>
          <w:rStyle w:val="NormalCharacter"/>
          <w:rFonts w:ascii="宋体" w:hAnsi="宋体"/>
          <w:color w:val="000000"/>
          <w:sz w:val="24"/>
        </w:rPr>
      </w:pPr>
      <w:r>
        <w:rPr>
          <w:rStyle w:val="NormalCharacter"/>
          <w:rFonts w:ascii="宋体" w:hAnsi="宋体"/>
          <w:b/>
          <w:bCs/>
          <w:color w:val="000000"/>
          <w:sz w:val="24"/>
        </w:rPr>
        <w:lastRenderedPageBreak/>
        <w:t>1</w:t>
      </w:r>
      <w:r>
        <w:rPr>
          <w:rStyle w:val="NormalCharacter"/>
          <w:rFonts w:ascii="宋体" w:hAnsi="宋体" w:hint="eastAsia"/>
          <w:b/>
          <w:bCs/>
          <w:color w:val="000000"/>
          <w:sz w:val="24"/>
        </w:rPr>
        <w:t>.</w:t>
      </w:r>
      <w:r>
        <w:rPr>
          <w:rStyle w:val="NormalCharacter"/>
          <w:rFonts w:ascii="宋体" w:hAnsi="宋体"/>
          <w:b/>
          <w:bCs/>
          <w:color w:val="000000"/>
          <w:sz w:val="24"/>
        </w:rPr>
        <w:t>竞价人资格所要求资质证明文件：</w:t>
      </w:r>
    </w:p>
    <w:p w14:paraId="2A4DEF53" w14:textId="77777777" w:rsidR="004B3D78" w:rsidRDefault="004E1E61">
      <w:pPr>
        <w:snapToGrid w:val="0"/>
        <w:spacing w:line="360" w:lineRule="auto"/>
        <w:ind w:leftChars="67" w:left="141" w:firstLineChars="151" w:firstLine="546"/>
        <w:jc w:val="center"/>
        <w:rPr>
          <w:rStyle w:val="NormalCharacter"/>
          <w:rFonts w:ascii="宋体" w:hAnsi="宋体"/>
          <w:b/>
          <w:color w:val="000000"/>
          <w:sz w:val="36"/>
          <w:szCs w:val="36"/>
        </w:rPr>
      </w:pPr>
      <w:r>
        <w:rPr>
          <w:rStyle w:val="NormalCharacter"/>
          <w:rFonts w:ascii="宋体" w:hAnsi="宋体"/>
          <w:b/>
          <w:color w:val="000000"/>
          <w:sz w:val="36"/>
          <w:szCs w:val="36"/>
        </w:rPr>
        <w:t>竞价声明函</w:t>
      </w:r>
    </w:p>
    <w:p w14:paraId="0AE30F82" w14:textId="77777777" w:rsidR="004B3D78" w:rsidRDefault="004E1E61">
      <w:pPr>
        <w:pStyle w:val="UserStyle261"/>
        <w:snapToGrid w:val="0"/>
        <w:spacing w:before="156" w:line="360" w:lineRule="auto"/>
        <w:ind w:right="84"/>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广东元正招标采购有限公司：</w:t>
      </w:r>
    </w:p>
    <w:p w14:paraId="43D6A539" w14:textId="4EBE2BD6"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关于</w:t>
      </w:r>
      <w:r w:rsidR="001B2DD6">
        <w:rPr>
          <w:rStyle w:val="NormalCharacter"/>
          <w:rFonts w:ascii="Songti SC" w:eastAsia="Songti SC" w:hAnsi="Songti SC" w:hint="eastAsia"/>
          <w:color w:val="000000"/>
          <w:kern w:val="0"/>
          <w:sz w:val="24"/>
          <w:szCs w:val="24"/>
          <w:u w:val="single" w:color="000000"/>
        </w:rPr>
        <w:t>省林业局林业监测数据管理平合升级改造(2025年)项目之林区专业基础设施租赁</w:t>
      </w:r>
      <w:r>
        <w:rPr>
          <w:rStyle w:val="NormalCharacter"/>
          <w:rFonts w:ascii="Songti SC" w:eastAsia="Songti SC" w:hAnsi="Songti SC" w:hint="eastAsia"/>
          <w:color w:val="000000"/>
          <w:kern w:val="0"/>
          <w:sz w:val="24"/>
          <w:szCs w:val="24"/>
          <w:u w:val="single" w:color="000000"/>
        </w:rPr>
        <w:t xml:space="preserve"> </w:t>
      </w:r>
      <w:r>
        <w:rPr>
          <w:rStyle w:val="NormalCharacter"/>
          <w:rFonts w:ascii="Songti SC" w:eastAsia="Songti SC" w:hAnsi="Songti SC"/>
          <w:color w:val="000000"/>
          <w:sz w:val="24"/>
          <w:szCs w:val="24"/>
        </w:rPr>
        <w:t>（项目编号：</w:t>
      </w:r>
      <w:r>
        <w:rPr>
          <w:rStyle w:val="NormalCharacter"/>
          <w:rFonts w:ascii="Songti SC" w:eastAsia="Songti SC" w:hAnsi="Songti SC" w:hint="eastAsia"/>
          <w:color w:val="000000"/>
          <w:sz w:val="24"/>
          <w:szCs w:val="24"/>
          <w:u w:val="single" w:color="000000"/>
        </w:rPr>
        <w:t>0835P255001281</w:t>
      </w:r>
      <w:r>
        <w:rPr>
          <w:rStyle w:val="NormalCharacter"/>
          <w:rFonts w:ascii="Songti SC" w:eastAsia="Songti SC" w:hAnsi="Songti SC"/>
          <w:color w:val="000000"/>
          <w:sz w:val="24"/>
          <w:szCs w:val="24"/>
        </w:rPr>
        <w:t>），我方愿意参加竞价，并已清楚竞价文件的要求及有关文件规定：</w:t>
      </w:r>
    </w:p>
    <w:p w14:paraId="1C8D61FD" w14:textId="77777777"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我方声明具备以下的条件：</w:t>
      </w:r>
    </w:p>
    <w:p w14:paraId="76F4D80F" w14:textId="77777777"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hint="eastAsia"/>
          <w:color w:val="000000"/>
          <w:sz w:val="24"/>
          <w:szCs w:val="24"/>
        </w:rPr>
        <w:t>（一）具有独立承担民事责任的能力；</w:t>
      </w:r>
    </w:p>
    <w:p w14:paraId="2A11BDA6" w14:textId="77777777"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（二）</w:t>
      </w:r>
      <w:r>
        <w:rPr>
          <w:rStyle w:val="NormalCharacter"/>
          <w:rFonts w:ascii="Songti SC" w:eastAsia="Songti SC" w:hAnsi="Songti SC" w:hint="eastAsia"/>
          <w:color w:val="000000"/>
          <w:sz w:val="24"/>
          <w:szCs w:val="24"/>
        </w:rPr>
        <w:t>具有良好的商业信誉和健全的财务会计制度</w:t>
      </w:r>
      <w:r>
        <w:rPr>
          <w:rStyle w:val="NormalCharacter"/>
          <w:rFonts w:ascii="Songti SC" w:eastAsia="Songti SC" w:hAnsi="Songti SC"/>
          <w:color w:val="000000"/>
          <w:sz w:val="24"/>
          <w:szCs w:val="24"/>
        </w:rPr>
        <w:t>；</w:t>
      </w:r>
    </w:p>
    <w:p w14:paraId="05A54913" w14:textId="77777777"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（三）</w:t>
      </w:r>
      <w:r>
        <w:rPr>
          <w:rStyle w:val="NormalCharacter"/>
          <w:rFonts w:ascii="Songti SC" w:eastAsia="Songti SC" w:hAnsi="Songti SC" w:hint="eastAsia"/>
          <w:color w:val="000000"/>
          <w:sz w:val="24"/>
          <w:szCs w:val="24"/>
        </w:rPr>
        <w:t>具有履行合同所必需的设备和专业技术能力</w:t>
      </w:r>
      <w:r>
        <w:rPr>
          <w:rStyle w:val="NormalCharacter"/>
          <w:rFonts w:ascii="Songti SC" w:eastAsia="Songti SC" w:hAnsi="Songti SC"/>
          <w:color w:val="000000"/>
          <w:sz w:val="24"/>
          <w:szCs w:val="24"/>
        </w:rPr>
        <w:t>；</w:t>
      </w:r>
    </w:p>
    <w:p w14:paraId="30F1011F" w14:textId="77777777"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（四）</w:t>
      </w:r>
      <w:r>
        <w:rPr>
          <w:rStyle w:val="NormalCharacter"/>
          <w:rFonts w:ascii="Songti SC" w:eastAsia="Songti SC" w:hAnsi="Songti SC" w:hint="eastAsia"/>
          <w:color w:val="000000"/>
          <w:sz w:val="24"/>
          <w:szCs w:val="24"/>
        </w:rPr>
        <w:t>有依法缴纳税收和社会保障资金的良好记录</w:t>
      </w:r>
      <w:r>
        <w:rPr>
          <w:rStyle w:val="NormalCharacter"/>
          <w:rFonts w:ascii="Songti SC" w:eastAsia="Songti SC" w:hAnsi="Songti SC"/>
          <w:color w:val="000000"/>
          <w:sz w:val="24"/>
          <w:szCs w:val="24"/>
        </w:rPr>
        <w:t>；</w:t>
      </w:r>
    </w:p>
    <w:p w14:paraId="28C4C3FA" w14:textId="77777777"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（五）</w:t>
      </w:r>
      <w:r>
        <w:rPr>
          <w:rStyle w:val="NormalCharacter"/>
          <w:rFonts w:ascii="Songti SC" w:eastAsia="Songti SC" w:hAnsi="Songti SC" w:hint="eastAsia"/>
          <w:color w:val="000000"/>
          <w:sz w:val="24"/>
          <w:szCs w:val="24"/>
        </w:rPr>
        <w:t>参加政府采购活动前三年内，在经营活动中没有重大违法记录</w:t>
      </w:r>
      <w:r>
        <w:rPr>
          <w:rStyle w:val="NormalCharacter"/>
          <w:rFonts w:ascii="Songti SC" w:eastAsia="Songti SC" w:hAnsi="Songti SC"/>
          <w:color w:val="000000"/>
          <w:sz w:val="24"/>
          <w:szCs w:val="24"/>
        </w:rPr>
        <w:t>；</w:t>
      </w:r>
    </w:p>
    <w:p w14:paraId="1F9F0CC3" w14:textId="77777777" w:rsidR="004B3D78" w:rsidRDefault="004E1E61">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（六）法律、行政法规规定的其他条件；</w:t>
      </w:r>
    </w:p>
    <w:p w14:paraId="33B95E7F" w14:textId="77777777" w:rsidR="004B3D78" w:rsidRDefault="004E1E61">
      <w:pPr>
        <w:pStyle w:val="UserStyle261"/>
        <w:spacing w:line="360" w:lineRule="auto"/>
        <w:ind w:right="85"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在本次竞价采购活动中，我方认真阅读、并充分理解竞价文件的全部内容（包括重要事项、条款和技术规范、参数及要求等。）对竞价文件中所有内容及竞价过程中所报的价格负责，并承诺，能提供满足（或优于）竞价文件中需求的货物或服务，并安排项目负责人跟进负责本项目的所有事务，如有违法、违规、弄虚作假行为，所造成的损失、不良后果及法律责任由我方承担。</w:t>
      </w:r>
    </w:p>
    <w:p w14:paraId="696AF6D1" w14:textId="77777777" w:rsidR="004B3D78" w:rsidRDefault="004E1E61">
      <w:pPr>
        <w:pStyle w:val="UserStyle261"/>
        <w:spacing w:line="360" w:lineRule="auto"/>
        <w:ind w:right="85" w:firstLineChars="200" w:firstLine="480"/>
        <w:rPr>
          <w:rStyle w:val="NormalCharacter"/>
          <w:rFonts w:ascii="Songti SC" w:eastAsia="Songti SC" w:hAnsi="Songti SC"/>
          <w:color w:val="000000"/>
          <w:sz w:val="24"/>
          <w:szCs w:val="24"/>
          <w:u w:val="single"/>
        </w:rPr>
      </w:pPr>
      <w:r>
        <w:rPr>
          <w:rStyle w:val="NormalCharacter"/>
          <w:rFonts w:ascii="Songti SC" w:eastAsia="Songti SC" w:hAnsi="Songti SC"/>
          <w:color w:val="000000"/>
          <w:sz w:val="24"/>
          <w:szCs w:val="24"/>
        </w:rPr>
        <w:t>项目负责人：</w:t>
      </w:r>
      <w:r>
        <w:rPr>
          <w:rStyle w:val="NormalCharacter"/>
          <w:rFonts w:ascii="Songti SC" w:eastAsia="Songti SC" w:hAnsi="Songti SC" w:hint="eastAsia"/>
          <w:color w:val="000000"/>
          <w:sz w:val="24"/>
          <w:szCs w:val="24"/>
          <w:u w:val="single"/>
        </w:rPr>
        <w:t xml:space="preserve"> </w:t>
      </w:r>
      <w:r>
        <w:rPr>
          <w:rStyle w:val="NormalCharacter"/>
          <w:rFonts w:ascii="Songti SC" w:eastAsia="Songti SC" w:hAnsi="Songti SC"/>
          <w:color w:val="000000"/>
          <w:sz w:val="24"/>
          <w:szCs w:val="24"/>
          <w:u w:val="single"/>
        </w:rPr>
        <w:t xml:space="preserve">                </w:t>
      </w:r>
    </w:p>
    <w:p w14:paraId="478B911C" w14:textId="77777777" w:rsidR="004B3D78" w:rsidRDefault="004E1E61">
      <w:pPr>
        <w:pStyle w:val="UserStyle261"/>
        <w:spacing w:line="360" w:lineRule="auto"/>
        <w:ind w:right="85" w:firstLineChars="200" w:firstLine="480"/>
        <w:rPr>
          <w:rStyle w:val="NormalCharacter"/>
          <w:rFonts w:ascii="Songti SC" w:eastAsia="Songti SC" w:hAnsi="Songti SC"/>
          <w:color w:val="000000"/>
          <w:sz w:val="24"/>
          <w:szCs w:val="24"/>
          <w:u w:val="single"/>
        </w:rPr>
      </w:pPr>
      <w:r>
        <w:rPr>
          <w:rStyle w:val="NormalCharacter"/>
          <w:rFonts w:ascii="Songti SC" w:eastAsia="Songti SC" w:hAnsi="Songti SC"/>
          <w:color w:val="000000"/>
          <w:sz w:val="24"/>
          <w:szCs w:val="24"/>
        </w:rPr>
        <w:t>联系电话：</w:t>
      </w:r>
      <w:r>
        <w:rPr>
          <w:rStyle w:val="NormalCharacter"/>
          <w:rFonts w:ascii="Songti SC" w:eastAsia="Songti SC" w:hAnsi="Songti SC" w:hint="eastAsia"/>
          <w:color w:val="000000"/>
          <w:sz w:val="24"/>
          <w:szCs w:val="24"/>
          <w:u w:val="single"/>
        </w:rPr>
        <w:t xml:space="preserve"> </w:t>
      </w:r>
      <w:r>
        <w:rPr>
          <w:rStyle w:val="NormalCharacter"/>
          <w:rFonts w:ascii="Songti SC" w:eastAsia="Songti SC" w:hAnsi="Songti SC"/>
          <w:color w:val="000000"/>
          <w:sz w:val="24"/>
          <w:szCs w:val="24"/>
          <w:u w:val="single"/>
        </w:rPr>
        <w:t xml:space="preserve">               </w:t>
      </w:r>
    </w:p>
    <w:p w14:paraId="504AA933" w14:textId="77777777" w:rsidR="004B3D78" w:rsidRDefault="004E1E61">
      <w:pPr>
        <w:pStyle w:val="UserStyle261"/>
        <w:spacing w:line="360" w:lineRule="auto"/>
        <w:ind w:right="85" w:firstLineChars="200" w:firstLine="480"/>
        <w:rPr>
          <w:rStyle w:val="NormalCharacter"/>
          <w:rFonts w:ascii="Songti SC" w:eastAsia="Songti SC" w:hAnsi="Songti SC"/>
          <w:color w:val="000000"/>
          <w:sz w:val="24"/>
          <w:szCs w:val="24"/>
          <w:u w:val="single"/>
        </w:rPr>
      </w:pPr>
      <w:r>
        <w:rPr>
          <w:rStyle w:val="NormalCharacter"/>
          <w:rFonts w:ascii="Songti SC" w:eastAsia="Songti SC" w:hAnsi="Songti SC"/>
          <w:color w:val="000000"/>
          <w:sz w:val="24"/>
          <w:szCs w:val="24"/>
        </w:rPr>
        <w:t>联系固话：</w:t>
      </w:r>
      <w:r>
        <w:rPr>
          <w:rStyle w:val="NormalCharacter"/>
          <w:rFonts w:ascii="Songti SC" w:eastAsia="Songti SC" w:hAnsi="Songti SC" w:hint="eastAsia"/>
          <w:color w:val="000000"/>
          <w:sz w:val="24"/>
          <w:szCs w:val="24"/>
          <w:u w:val="single"/>
        </w:rPr>
        <w:t xml:space="preserve"> </w:t>
      </w:r>
      <w:r>
        <w:rPr>
          <w:rStyle w:val="NormalCharacter"/>
          <w:rFonts w:ascii="Songti SC" w:eastAsia="Songti SC" w:hAnsi="Songti SC"/>
          <w:color w:val="000000"/>
          <w:sz w:val="24"/>
          <w:szCs w:val="24"/>
          <w:u w:val="single"/>
        </w:rPr>
        <w:t xml:space="preserve">                    </w:t>
      </w:r>
    </w:p>
    <w:p w14:paraId="5B49F50C" w14:textId="77777777" w:rsidR="004B3D78" w:rsidRDefault="004E1E61">
      <w:pPr>
        <w:pStyle w:val="UserStyle261"/>
        <w:snapToGrid w:val="0"/>
        <w:spacing w:line="336" w:lineRule="auto"/>
        <w:ind w:right="84" w:firstLineChars="200" w:firstLine="482"/>
        <w:rPr>
          <w:rStyle w:val="NormalCharacter"/>
          <w:rFonts w:ascii="Songti SC" w:eastAsia="Songti SC" w:hAnsi="Songti SC"/>
          <w:b/>
          <w:color w:val="000000"/>
          <w:sz w:val="24"/>
          <w:szCs w:val="24"/>
        </w:rPr>
      </w:pPr>
      <w:r>
        <w:rPr>
          <w:rStyle w:val="NormalCharacter"/>
          <w:rFonts w:ascii="Songti SC" w:eastAsia="Songti SC" w:hAnsi="Songti SC"/>
          <w:b/>
          <w:color w:val="000000"/>
          <w:sz w:val="24"/>
          <w:szCs w:val="24"/>
        </w:rPr>
        <w:t>特此声明！</w:t>
      </w:r>
    </w:p>
    <w:p w14:paraId="3F4AC04D" w14:textId="77777777" w:rsidR="004B3D78" w:rsidRDefault="004E1E61">
      <w:pPr>
        <w:snapToGrid w:val="0"/>
        <w:spacing w:line="480" w:lineRule="auto"/>
        <w:ind w:firstLineChars="945" w:firstLine="2268"/>
        <w:jc w:val="left"/>
        <w:rPr>
          <w:rStyle w:val="NormalCharacter"/>
          <w:rFonts w:ascii="宋体" w:hAnsi="宋体"/>
          <w:color w:val="000000"/>
          <w:sz w:val="24"/>
        </w:rPr>
      </w:pPr>
      <w:r>
        <w:rPr>
          <w:rStyle w:val="NormalCharacter"/>
          <w:rFonts w:ascii="宋体" w:hAnsi="宋体"/>
          <w:color w:val="000000"/>
          <w:sz w:val="24"/>
        </w:rPr>
        <w:t>竞价人法定代表人（或法定代表人授权代表）签字或盖章：</w:t>
      </w:r>
      <w:r>
        <w:rPr>
          <w:rStyle w:val="NormalCharacter"/>
          <w:rFonts w:ascii="宋体" w:hAnsi="宋体"/>
          <w:color w:val="000000"/>
          <w:sz w:val="24"/>
          <w:u w:val="single"/>
        </w:rPr>
        <w:t xml:space="preserve">     </w:t>
      </w:r>
    </w:p>
    <w:p w14:paraId="31C015E0" w14:textId="77777777" w:rsidR="004B3D78" w:rsidRDefault="004E1E61">
      <w:pPr>
        <w:snapToGrid w:val="0"/>
        <w:spacing w:line="480" w:lineRule="auto"/>
        <w:ind w:firstLineChars="945" w:firstLine="2268"/>
        <w:jc w:val="left"/>
        <w:rPr>
          <w:rStyle w:val="NormalCharacter"/>
          <w:rFonts w:ascii="宋体" w:hAnsi="宋体"/>
          <w:color w:val="000000"/>
          <w:sz w:val="24"/>
        </w:rPr>
      </w:pPr>
      <w:r>
        <w:rPr>
          <w:rStyle w:val="NormalCharacter"/>
          <w:rFonts w:ascii="宋体" w:hAnsi="宋体"/>
          <w:color w:val="000000"/>
          <w:sz w:val="24"/>
        </w:rPr>
        <w:t>竞价人名称（</w:t>
      </w:r>
      <w:r>
        <w:rPr>
          <w:rStyle w:val="NormalCharacter"/>
          <w:rFonts w:ascii="宋体" w:hAnsi="宋体" w:hint="eastAsia"/>
          <w:color w:val="000000"/>
          <w:sz w:val="24"/>
        </w:rPr>
        <w:t>加盖公</w:t>
      </w:r>
      <w:r>
        <w:rPr>
          <w:rStyle w:val="NormalCharacter"/>
          <w:rFonts w:ascii="宋体" w:hAnsi="宋体"/>
          <w:color w:val="000000"/>
          <w:sz w:val="24"/>
        </w:rPr>
        <w:t>章）：</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r>
        <w:rPr>
          <w:rStyle w:val="NormalCharacter"/>
          <w:rFonts w:ascii="宋体" w:hAnsi="宋体"/>
          <w:color w:val="000000"/>
          <w:sz w:val="24"/>
        </w:rPr>
        <w:t xml:space="preserve">  </w:t>
      </w:r>
    </w:p>
    <w:p w14:paraId="31140C4A" w14:textId="77777777" w:rsidR="004B3D78" w:rsidRDefault="004E1E61">
      <w:pPr>
        <w:snapToGrid w:val="0"/>
        <w:spacing w:line="480" w:lineRule="auto"/>
        <w:ind w:firstLineChars="945" w:firstLine="2268"/>
        <w:rPr>
          <w:rStyle w:val="NormalCharacter"/>
          <w:rFonts w:ascii="宋体" w:hAnsi="宋体"/>
          <w:color w:val="000000"/>
          <w:sz w:val="24"/>
        </w:rPr>
      </w:pPr>
      <w:r>
        <w:rPr>
          <w:rStyle w:val="NormalCharacter"/>
          <w:rFonts w:ascii="宋体" w:hAnsi="宋体"/>
          <w:color w:val="000000"/>
          <w:sz w:val="24"/>
        </w:rPr>
        <w:t>日期：    年   月   日</w:t>
      </w:r>
    </w:p>
    <w:p w14:paraId="69284B85" w14:textId="77777777" w:rsidR="004B3D78" w:rsidRDefault="004B3D78">
      <w:pPr>
        <w:snapToGrid w:val="0"/>
        <w:spacing w:line="360" w:lineRule="auto"/>
        <w:rPr>
          <w:rStyle w:val="NormalCharacter"/>
          <w:rFonts w:ascii="宋体" w:hAnsi="宋体"/>
          <w:b/>
          <w:color w:val="000000"/>
          <w:sz w:val="24"/>
          <w:szCs w:val="32"/>
        </w:rPr>
      </w:pPr>
    </w:p>
    <w:p w14:paraId="49E628F3" w14:textId="77777777" w:rsidR="004B3D78" w:rsidRDefault="004E1E61">
      <w:pPr>
        <w:jc w:val="left"/>
        <w:textAlignment w:val="auto"/>
        <w:rPr>
          <w:rStyle w:val="NormalCharacter"/>
          <w:rFonts w:ascii="宋体" w:hAnsi="宋体"/>
          <w:b/>
          <w:color w:val="000000"/>
          <w:sz w:val="24"/>
          <w:szCs w:val="32"/>
        </w:rPr>
      </w:pPr>
      <w:r>
        <w:rPr>
          <w:rStyle w:val="NormalCharacter"/>
          <w:rFonts w:ascii="宋体" w:hAnsi="宋体"/>
          <w:b/>
          <w:color w:val="000000"/>
          <w:sz w:val="24"/>
          <w:szCs w:val="32"/>
        </w:rPr>
        <w:br w:type="page"/>
      </w:r>
    </w:p>
    <w:p w14:paraId="1DBDC0E1" w14:textId="77777777" w:rsidR="004B3D78" w:rsidRDefault="004E1E61">
      <w:pPr>
        <w:snapToGrid w:val="0"/>
        <w:spacing w:line="360" w:lineRule="auto"/>
        <w:rPr>
          <w:rStyle w:val="NormalCharacter"/>
          <w:rFonts w:ascii="宋体" w:hAnsi="宋体"/>
          <w:b/>
          <w:color w:val="000000"/>
          <w:sz w:val="24"/>
          <w:szCs w:val="32"/>
        </w:rPr>
      </w:pPr>
      <w:r>
        <w:rPr>
          <w:rStyle w:val="NormalCharacter"/>
          <w:rFonts w:ascii="宋体" w:hAnsi="宋体"/>
          <w:b/>
          <w:color w:val="000000"/>
          <w:sz w:val="24"/>
          <w:szCs w:val="32"/>
        </w:rPr>
        <w:lastRenderedPageBreak/>
        <w:t>2.</w:t>
      </w:r>
      <w:r>
        <w:rPr>
          <w:rStyle w:val="NormalCharacter"/>
          <w:rFonts w:ascii="Songti SC" w:eastAsia="Songti SC" w:hAnsi="Songti SC" w:hint="eastAsia"/>
          <w:b/>
          <w:color w:val="000000"/>
          <w:sz w:val="24"/>
        </w:rPr>
        <w:t>竞价人必须是具有独立承担民事责任能力的在中华人民共和国境内注册的法人或其他组织，上传的报名文件中必须提交有效的营业执照（或事业法人登记证等相关证明）扫描件（加盖竞价人公章）</w:t>
      </w:r>
    </w:p>
    <w:p w14:paraId="139D3FF9" w14:textId="77777777" w:rsidR="004B3D78" w:rsidRDefault="004B3D78">
      <w:pPr>
        <w:snapToGrid w:val="0"/>
        <w:spacing w:line="360" w:lineRule="auto"/>
        <w:rPr>
          <w:rStyle w:val="NormalCharacter"/>
          <w:rFonts w:ascii="宋体" w:hAnsi="宋体"/>
          <w:b/>
          <w:color w:val="000000"/>
          <w:sz w:val="24"/>
          <w:szCs w:val="32"/>
        </w:rPr>
      </w:pPr>
    </w:p>
    <w:p w14:paraId="12ABEAD5" w14:textId="77777777" w:rsidR="004B3D78" w:rsidRDefault="004B3D78">
      <w:pPr>
        <w:snapToGrid w:val="0"/>
        <w:spacing w:line="360" w:lineRule="auto"/>
        <w:rPr>
          <w:rStyle w:val="NormalCharacter"/>
          <w:rFonts w:ascii="宋体" w:hAnsi="宋体"/>
          <w:b/>
          <w:color w:val="000000"/>
          <w:sz w:val="24"/>
          <w:szCs w:val="32"/>
        </w:rPr>
      </w:pPr>
    </w:p>
    <w:p w14:paraId="685CA9C5" w14:textId="77777777" w:rsidR="004B3D78" w:rsidRDefault="004B3D78">
      <w:pPr>
        <w:snapToGrid w:val="0"/>
        <w:spacing w:line="360" w:lineRule="auto"/>
        <w:rPr>
          <w:rStyle w:val="NormalCharacter"/>
          <w:rFonts w:ascii="宋体" w:hAnsi="宋体"/>
          <w:b/>
          <w:color w:val="000000"/>
          <w:sz w:val="24"/>
          <w:szCs w:val="32"/>
        </w:rPr>
      </w:pPr>
    </w:p>
    <w:p w14:paraId="45E9D3D7" w14:textId="77777777" w:rsidR="004B3D78" w:rsidRDefault="004B3D78">
      <w:pPr>
        <w:snapToGrid w:val="0"/>
        <w:spacing w:line="360" w:lineRule="auto"/>
        <w:rPr>
          <w:rStyle w:val="NormalCharacter"/>
          <w:rFonts w:ascii="宋体" w:hAnsi="宋体"/>
          <w:b/>
          <w:color w:val="000000"/>
          <w:sz w:val="24"/>
          <w:szCs w:val="32"/>
        </w:rPr>
      </w:pPr>
    </w:p>
    <w:p w14:paraId="3E4FDB67" w14:textId="77777777" w:rsidR="004B3D78" w:rsidRDefault="004E1E61">
      <w:pPr>
        <w:rPr>
          <w:rStyle w:val="NormalCharacter"/>
          <w:rFonts w:ascii="宋体" w:hAnsi="宋体"/>
          <w:b/>
          <w:color w:val="000000"/>
          <w:sz w:val="24"/>
          <w:szCs w:val="32"/>
        </w:rPr>
      </w:pPr>
      <w:r>
        <w:rPr>
          <w:rStyle w:val="NormalCharacter"/>
          <w:rFonts w:ascii="宋体" w:hAnsi="宋体" w:hint="eastAsia"/>
          <w:b/>
          <w:color w:val="000000"/>
          <w:sz w:val="24"/>
          <w:szCs w:val="32"/>
        </w:rPr>
        <w:br w:type="page"/>
      </w:r>
    </w:p>
    <w:p w14:paraId="18A0CD9F" w14:textId="77777777" w:rsidR="004B3D78" w:rsidRDefault="004E1E61">
      <w:pPr>
        <w:snapToGrid w:val="0"/>
        <w:spacing w:line="360" w:lineRule="auto"/>
        <w:rPr>
          <w:rStyle w:val="NormalCharacter"/>
          <w:rFonts w:ascii="宋体" w:hAnsi="宋体"/>
          <w:b/>
          <w:color w:val="000000"/>
          <w:sz w:val="24"/>
          <w:szCs w:val="32"/>
        </w:rPr>
      </w:pPr>
      <w:r>
        <w:rPr>
          <w:rStyle w:val="NormalCharacter"/>
          <w:rFonts w:ascii="宋体" w:hAnsi="宋体"/>
          <w:b/>
          <w:color w:val="000000"/>
          <w:sz w:val="24"/>
          <w:szCs w:val="32"/>
        </w:rPr>
        <w:lastRenderedPageBreak/>
        <w:t>3</w:t>
      </w:r>
      <w:r>
        <w:rPr>
          <w:rStyle w:val="NormalCharacter"/>
          <w:rFonts w:ascii="宋体" w:hAnsi="宋体" w:hint="eastAsia"/>
          <w:b/>
          <w:color w:val="000000"/>
          <w:sz w:val="24"/>
          <w:szCs w:val="32"/>
        </w:rPr>
        <w:t>.</w:t>
      </w:r>
      <w:r>
        <w:rPr>
          <w:rStyle w:val="NormalCharacter"/>
          <w:rFonts w:ascii="宋体" w:hAnsi="宋体"/>
          <w:b/>
          <w:color w:val="000000"/>
          <w:sz w:val="24"/>
          <w:szCs w:val="32"/>
        </w:rPr>
        <w:t>法定代表人/负责人资格证明书及授权委托书</w:t>
      </w:r>
    </w:p>
    <w:p w14:paraId="6BFD0003" w14:textId="77777777" w:rsidR="004B3D78" w:rsidRDefault="004B3D78">
      <w:pPr>
        <w:tabs>
          <w:tab w:val="left" w:pos="7740"/>
        </w:tabs>
        <w:snapToGrid w:val="0"/>
        <w:spacing w:line="360" w:lineRule="auto"/>
        <w:jc w:val="center"/>
        <w:rPr>
          <w:rStyle w:val="NormalCharacter"/>
          <w:rFonts w:ascii="宋体" w:hAnsi="宋体"/>
          <w:b/>
          <w:color w:val="000000"/>
          <w:sz w:val="28"/>
          <w:szCs w:val="28"/>
        </w:rPr>
      </w:pPr>
    </w:p>
    <w:p w14:paraId="63F65638" w14:textId="77777777" w:rsidR="004B3D78" w:rsidRDefault="004E1E61">
      <w:pPr>
        <w:tabs>
          <w:tab w:val="left" w:pos="7740"/>
        </w:tabs>
        <w:snapToGrid w:val="0"/>
        <w:spacing w:line="360" w:lineRule="auto"/>
        <w:jc w:val="center"/>
        <w:rPr>
          <w:rStyle w:val="NormalCharacter"/>
          <w:rFonts w:ascii="宋体" w:hAnsi="宋体"/>
          <w:b/>
          <w:color w:val="000000"/>
          <w:sz w:val="28"/>
          <w:szCs w:val="28"/>
        </w:rPr>
      </w:pPr>
      <w:r>
        <w:rPr>
          <w:rStyle w:val="NormalCharacter"/>
          <w:rFonts w:ascii="宋体" w:hAnsi="宋体"/>
          <w:b/>
          <w:color w:val="000000"/>
          <w:sz w:val="28"/>
          <w:szCs w:val="28"/>
        </w:rPr>
        <w:t>（1）法定代表人证明书</w:t>
      </w:r>
    </w:p>
    <w:p w14:paraId="7C56882B" w14:textId="77777777" w:rsidR="004B3D78" w:rsidRDefault="004B3D78">
      <w:pPr>
        <w:snapToGrid w:val="0"/>
        <w:spacing w:line="360" w:lineRule="auto"/>
        <w:rPr>
          <w:rStyle w:val="NormalCharacter"/>
          <w:rFonts w:ascii="宋体" w:hAnsi="宋体"/>
          <w:bCs/>
          <w:color w:val="000000"/>
          <w:szCs w:val="21"/>
          <w:u w:val="single" w:color="000000"/>
        </w:rPr>
      </w:pPr>
    </w:p>
    <w:p w14:paraId="1EB2D40E" w14:textId="77777777" w:rsidR="004B3D78" w:rsidRDefault="004E1E61">
      <w:pPr>
        <w:snapToGrid w:val="0"/>
        <w:spacing w:line="360" w:lineRule="auto"/>
        <w:ind w:firstLineChars="350" w:firstLine="840"/>
        <w:rPr>
          <w:rStyle w:val="NormalCharacter"/>
          <w:rFonts w:ascii="宋体" w:hAnsi="宋体"/>
          <w:bCs/>
          <w:color w:val="000000"/>
          <w:sz w:val="24"/>
          <w:szCs w:val="21"/>
        </w:rPr>
      </w:pPr>
      <w:r>
        <w:rPr>
          <w:rStyle w:val="NormalCharacter"/>
          <w:rFonts w:ascii="宋体" w:hAnsi="宋体"/>
          <w:bCs/>
          <w:color w:val="000000"/>
          <w:sz w:val="24"/>
          <w:szCs w:val="21"/>
          <w:u w:val="single" w:color="000000"/>
        </w:rPr>
        <w:t xml:space="preserve">（法定代表人）     </w:t>
      </w:r>
      <w:r>
        <w:rPr>
          <w:rStyle w:val="NormalCharacter"/>
          <w:rFonts w:ascii="宋体" w:hAnsi="宋体"/>
          <w:bCs/>
          <w:color w:val="000000"/>
          <w:sz w:val="24"/>
          <w:szCs w:val="21"/>
        </w:rPr>
        <w:t xml:space="preserve"> 现任我单位</w:t>
      </w:r>
      <w:r>
        <w:rPr>
          <w:rStyle w:val="NormalCharacter"/>
          <w:rFonts w:ascii="宋体" w:hAnsi="宋体"/>
          <w:bCs/>
          <w:color w:val="000000"/>
          <w:sz w:val="24"/>
          <w:szCs w:val="21"/>
          <w:u w:val="single" w:color="000000"/>
        </w:rPr>
        <w:t xml:space="preserve">      </w:t>
      </w:r>
      <w:r>
        <w:rPr>
          <w:rStyle w:val="NormalCharacter"/>
          <w:rFonts w:ascii="宋体" w:hAnsi="宋体"/>
          <w:bCs/>
          <w:color w:val="000000"/>
          <w:sz w:val="24"/>
          <w:szCs w:val="21"/>
        </w:rPr>
        <w:t>职务，为法定代表人，特此证明。</w:t>
      </w:r>
    </w:p>
    <w:p w14:paraId="4D7DEF6E" w14:textId="77777777" w:rsidR="004B3D78" w:rsidRDefault="004E1E61">
      <w:pPr>
        <w:snapToGrid w:val="0"/>
        <w:spacing w:line="360" w:lineRule="auto"/>
        <w:rPr>
          <w:rStyle w:val="NormalCharacter"/>
          <w:color w:val="000000"/>
          <w:sz w:val="24"/>
          <w:u w:val="single" w:color="000000"/>
        </w:rPr>
      </w:pPr>
      <w:r>
        <w:rPr>
          <w:rStyle w:val="NormalCharacter"/>
          <w:rFonts w:ascii="宋体" w:hAnsi="宋体"/>
          <w:bCs/>
          <w:color w:val="000000"/>
          <w:sz w:val="24"/>
          <w:szCs w:val="21"/>
        </w:rPr>
        <w:t>有效期限：</w:t>
      </w:r>
      <w:r>
        <w:rPr>
          <w:rStyle w:val="NormalCharacter"/>
          <w:rFonts w:ascii="宋体" w:hAnsi="宋体"/>
          <w:bCs/>
          <w:color w:val="000000"/>
          <w:sz w:val="24"/>
          <w:szCs w:val="21"/>
          <w:u w:val="single" w:color="000000"/>
        </w:rPr>
        <w:t xml:space="preserve">                     </w:t>
      </w:r>
      <w:r>
        <w:rPr>
          <w:rStyle w:val="NormalCharacter"/>
          <w:rFonts w:ascii="宋体" w:hAnsi="宋体" w:hint="eastAsia"/>
          <w:bCs/>
          <w:color w:val="000000"/>
          <w:sz w:val="24"/>
          <w:szCs w:val="21"/>
          <w:u w:val="single" w:color="000000"/>
        </w:rPr>
        <w:t xml:space="preserve"> </w:t>
      </w:r>
    </w:p>
    <w:p w14:paraId="735740B3" w14:textId="77777777" w:rsidR="004B3D78" w:rsidRDefault="004B3D78">
      <w:pPr>
        <w:snapToGrid w:val="0"/>
        <w:spacing w:line="360" w:lineRule="auto"/>
        <w:rPr>
          <w:rStyle w:val="NormalCharacter"/>
          <w:rFonts w:ascii="宋体" w:hAnsi="宋体"/>
          <w:bCs/>
          <w:color w:val="000000"/>
          <w:sz w:val="24"/>
          <w:szCs w:val="21"/>
        </w:rPr>
      </w:pPr>
    </w:p>
    <w:p w14:paraId="755A08E3" w14:textId="77777777" w:rsidR="004B3D78" w:rsidRDefault="004B3D78">
      <w:pPr>
        <w:snapToGrid w:val="0"/>
        <w:spacing w:line="360" w:lineRule="auto"/>
        <w:rPr>
          <w:rStyle w:val="NormalCharacter"/>
          <w:rFonts w:ascii="宋体" w:hAnsi="宋体"/>
          <w:color w:val="000000"/>
          <w:sz w:val="24"/>
          <w:szCs w:val="21"/>
        </w:rPr>
      </w:pPr>
    </w:p>
    <w:p w14:paraId="1A13E208" w14:textId="77777777" w:rsidR="004B3D78" w:rsidRDefault="004E1E61">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竞价人（</w:t>
      </w:r>
      <w:r>
        <w:rPr>
          <w:rStyle w:val="NormalCharacter"/>
          <w:rFonts w:ascii="宋体" w:hAnsi="宋体" w:hint="eastAsia"/>
          <w:color w:val="000000"/>
          <w:sz w:val="24"/>
          <w:szCs w:val="21"/>
        </w:rPr>
        <w:t>加盖公章</w:t>
      </w:r>
      <w:r>
        <w:rPr>
          <w:rStyle w:val="NormalCharacter"/>
          <w:rFonts w:ascii="宋体" w:hAnsi="宋体"/>
          <w:color w:val="000000"/>
          <w:sz w:val="24"/>
          <w:szCs w:val="21"/>
        </w:rPr>
        <w:t>）：</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07D3003C" w14:textId="77777777" w:rsidR="004B3D78" w:rsidRDefault="004B3D78">
      <w:pPr>
        <w:snapToGrid w:val="0"/>
        <w:spacing w:line="360" w:lineRule="auto"/>
        <w:ind w:leftChars="2190" w:left="4599"/>
        <w:rPr>
          <w:rStyle w:val="NormalCharacter"/>
          <w:rFonts w:ascii="宋体" w:hAnsi="宋体"/>
          <w:color w:val="000000"/>
          <w:sz w:val="24"/>
          <w:szCs w:val="21"/>
        </w:rPr>
      </w:pPr>
    </w:p>
    <w:p w14:paraId="44BCC188" w14:textId="77777777" w:rsidR="004B3D78" w:rsidRDefault="004E1E61">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地        址：</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1859600A" w14:textId="77777777" w:rsidR="004B3D78" w:rsidRDefault="004B3D78">
      <w:pPr>
        <w:snapToGrid w:val="0"/>
        <w:spacing w:line="360" w:lineRule="auto"/>
        <w:ind w:leftChars="2190" w:left="4599"/>
        <w:rPr>
          <w:rStyle w:val="NormalCharacter"/>
          <w:rFonts w:ascii="宋体" w:hAnsi="宋体"/>
          <w:color w:val="000000"/>
          <w:sz w:val="24"/>
          <w:szCs w:val="21"/>
        </w:rPr>
      </w:pPr>
    </w:p>
    <w:p w14:paraId="37C62D1C" w14:textId="77777777" w:rsidR="004B3D78" w:rsidRDefault="004E1E61">
      <w:pPr>
        <w:tabs>
          <w:tab w:val="left" w:pos="3780"/>
        </w:tabs>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法定代表人（签字或盖章）：</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48BD5DF8" w14:textId="77777777" w:rsidR="004B3D78" w:rsidRDefault="004B3D78">
      <w:pPr>
        <w:tabs>
          <w:tab w:val="left" w:pos="3885"/>
        </w:tabs>
        <w:snapToGrid w:val="0"/>
        <w:spacing w:line="360" w:lineRule="auto"/>
        <w:ind w:leftChars="2190" w:left="4704" w:hanging="105"/>
        <w:rPr>
          <w:rStyle w:val="NormalCharacter"/>
          <w:rFonts w:ascii="宋体" w:hAnsi="宋体"/>
          <w:color w:val="000000"/>
          <w:sz w:val="24"/>
          <w:szCs w:val="21"/>
        </w:rPr>
      </w:pPr>
    </w:p>
    <w:p w14:paraId="23CAC1EC" w14:textId="77777777" w:rsidR="004B3D78" w:rsidRDefault="004E1E61">
      <w:pPr>
        <w:tabs>
          <w:tab w:val="left" w:pos="3885"/>
        </w:tabs>
        <w:snapToGrid w:val="0"/>
        <w:spacing w:line="360" w:lineRule="auto"/>
        <w:ind w:leftChars="2190" w:left="4704" w:hanging="105"/>
        <w:rPr>
          <w:rStyle w:val="NormalCharacter"/>
          <w:rFonts w:ascii="宋体" w:hAnsi="宋体"/>
          <w:color w:val="000000"/>
          <w:sz w:val="24"/>
          <w:szCs w:val="21"/>
          <w:u w:val="single"/>
        </w:rPr>
      </w:pPr>
      <w:r>
        <w:rPr>
          <w:rStyle w:val="NormalCharacter"/>
          <w:rFonts w:ascii="宋体" w:hAnsi="宋体"/>
          <w:color w:val="000000"/>
          <w:sz w:val="24"/>
          <w:szCs w:val="21"/>
        </w:rPr>
        <w:t xml:space="preserve">职        </w:t>
      </w:r>
      <w:proofErr w:type="gramStart"/>
      <w:r>
        <w:rPr>
          <w:rStyle w:val="NormalCharacter"/>
          <w:rFonts w:ascii="宋体" w:hAnsi="宋体"/>
          <w:color w:val="000000"/>
          <w:sz w:val="24"/>
          <w:szCs w:val="21"/>
        </w:rPr>
        <w:t>务</w:t>
      </w:r>
      <w:proofErr w:type="gramEnd"/>
      <w:r>
        <w:rPr>
          <w:rStyle w:val="NormalCharacter"/>
          <w:rFonts w:ascii="宋体" w:hAnsi="宋体"/>
          <w:color w:val="000000"/>
          <w:sz w:val="24"/>
          <w:szCs w:val="21"/>
        </w:rPr>
        <w:t>：</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347E3182" w14:textId="77777777" w:rsidR="004B3D78" w:rsidRDefault="004E1E61">
      <w:pPr>
        <w:tabs>
          <w:tab w:val="left" w:pos="7740"/>
        </w:tabs>
        <w:snapToGrid w:val="0"/>
        <w:spacing w:line="360" w:lineRule="auto"/>
        <w:rPr>
          <w:rStyle w:val="NormalCharacter"/>
          <w:rFonts w:ascii="宋体" w:hAnsi="宋体"/>
          <w:b/>
          <w:color w:val="000000"/>
          <w:szCs w:val="21"/>
        </w:rPr>
      </w:pPr>
      <w:r>
        <w:rPr>
          <w:rStyle w:val="NormalCharacter"/>
          <w:rFonts w:ascii="宋体" w:hAnsi="宋体"/>
          <w:b/>
          <w:color w:val="000000"/>
          <w:szCs w:val="21"/>
        </w:rPr>
        <w:t>附：法定代表人身份证复印件</w:t>
      </w:r>
    </w:p>
    <w:p w14:paraId="683E1999" w14:textId="77777777" w:rsidR="004B3D78" w:rsidRDefault="004B3D78">
      <w:pPr>
        <w:tabs>
          <w:tab w:val="left" w:pos="7740"/>
        </w:tabs>
        <w:snapToGrid w:val="0"/>
        <w:spacing w:line="360" w:lineRule="auto"/>
        <w:jc w:val="center"/>
        <w:rPr>
          <w:rStyle w:val="NormalCharacter"/>
          <w:rFonts w:ascii="宋体" w:hAnsi="宋体"/>
          <w:color w:val="000000"/>
          <w:szCs w:val="21"/>
        </w:rPr>
      </w:pPr>
    </w:p>
    <w:p w14:paraId="3168E676" w14:textId="77777777" w:rsidR="004B3D78" w:rsidRDefault="004B3D78">
      <w:pPr>
        <w:tabs>
          <w:tab w:val="left" w:pos="7740"/>
        </w:tabs>
        <w:snapToGrid w:val="0"/>
        <w:spacing w:line="360" w:lineRule="auto"/>
        <w:jc w:val="center"/>
        <w:rPr>
          <w:rStyle w:val="NormalCharacter"/>
          <w:rFonts w:ascii="宋体" w:hAnsi="宋体"/>
          <w:color w:val="000000"/>
          <w:szCs w:val="21"/>
        </w:rPr>
      </w:pPr>
    </w:p>
    <w:p w14:paraId="205E1B94" w14:textId="77777777" w:rsidR="004B3D78" w:rsidRDefault="004B3D78">
      <w:pPr>
        <w:tabs>
          <w:tab w:val="left" w:pos="7740"/>
        </w:tabs>
        <w:snapToGrid w:val="0"/>
        <w:spacing w:line="360" w:lineRule="auto"/>
        <w:jc w:val="center"/>
        <w:rPr>
          <w:rStyle w:val="NormalCharacter"/>
          <w:rFonts w:ascii="宋体" w:hAnsi="宋体"/>
          <w:color w:val="000000"/>
          <w:szCs w:val="21"/>
        </w:rPr>
      </w:pPr>
    </w:p>
    <w:p w14:paraId="5554C705" w14:textId="77777777" w:rsidR="004B3D78" w:rsidRDefault="004B3D78">
      <w:pPr>
        <w:tabs>
          <w:tab w:val="left" w:pos="7740"/>
        </w:tabs>
        <w:snapToGrid w:val="0"/>
        <w:spacing w:line="360" w:lineRule="auto"/>
        <w:jc w:val="center"/>
        <w:rPr>
          <w:rStyle w:val="NormalCharacter"/>
          <w:rFonts w:ascii="宋体" w:hAnsi="宋体"/>
          <w:color w:val="000000"/>
          <w:szCs w:val="21"/>
        </w:rPr>
      </w:pPr>
    </w:p>
    <w:p w14:paraId="3063E4E2" w14:textId="77777777" w:rsidR="004B3D78" w:rsidRDefault="004B3D78">
      <w:pPr>
        <w:tabs>
          <w:tab w:val="left" w:pos="7740"/>
        </w:tabs>
        <w:snapToGrid w:val="0"/>
        <w:spacing w:line="360" w:lineRule="auto"/>
        <w:jc w:val="center"/>
        <w:rPr>
          <w:rStyle w:val="NormalCharacter"/>
          <w:rFonts w:ascii="宋体" w:hAnsi="宋体"/>
          <w:color w:val="000000"/>
          <w:szCs w:val="21"/>
        </w:rPr>
      </w:pPr>
    </w:p>
    <w:p w14:paraId="03507252" w14:textId="77777777" w:rsidR="004B3D78" w:rsidRDefault="004E1E61">
      <w:pPr>
        <w:jc w:val="left"/>
        <w:textAlignment w:val="auto"/>
        <w:rPr>
          <w:rStyle w:val="NormalCharacter"/>
          <w:rFonts w:ascii="宋体" w:hAnsi="宋体"/>
          <w:b/>
          <w:color w:val="000000"/>
          <w:sz w:val="28"/>
          <w:szCs w:val="28"/>
        </w:rPr>
      </w:pPr>
      <w:r>
        <w:rPr>
          <w:rStyle w:val="NormalCharacter"/>
          <w:rFonts w:ascii="宋体" w:hAnsi="宋体"/>
          <w:b/>
          <w:color w:val="000000"/>
          <w:sz w:val="28"/>
          <w:szCs w:val="28"/>
        </w:rPr>
        <w:br w:type="page"/>
      </w:r>
    </w:p>
    <w:p w14:paraId="403E5A74" w14:textId="77777777" w:rsidR="004B3D78" w:rsidRDefault="004E1E61">
      <w:pPr>
        <w:tabs>
          <w:tab w:val="left" w:pos="7740"/>
        </w:tabs>
        <w:snapToGrid w:val="0"/>
        <w:spacing w:line="360" w:lineRule="auto"/>
        <w:jc w:val="center"/>
        <w:rPr>
          <w:rStyle w:val="NormalCharacter"/>
          <w:rFonts w:ascii="宋体" w:hAnsi="宋体"/>
          <w:b/>
          <w:color w:val="000000"/>
          <w:sz w:val="28"/>
          <w:szCs w:val="28"/>
        </w:rPr>
      </w:pPr>
      <w:r>
        <w:rPr>
          <w:rStyle w:val="NormalCharacter"/>
          <w:rFonts w:ascii="宋体" w:hAnsi="宋体"/>
          <w:b/>
          <w:color w:val="000000"/>
          <w:sz w:val="28"/>
          <w:szCs w:val="28"/>
        </w:rPr>
        <w:lastRenderedPageBreak/>
        <w:t>（2）法定代表人授权委托书</w:t>
      </w:r>
    </w:p>
    <w:p w14:paraId="3320E37E" w14:textId="77777777" w:rsidR="004B3D78" w:rsidRDefault="004B3D78">
      <w:pPr>
        <w:tabs>
          <w:tab w:val="left" w:pos="7740"/>
        </w:tabs>
        <w:snapToGrid w:val="0"/>
        <w:spacing w:line="360" w:lineRule="auto"/>
        <w:rPr>
          <w:rStyle w:val="NormalCharacter"/>
          <w:rFonts w:ascii="宋体" w:hAnsi="宋体"/>
          <w:color w:val="000000"/>
          <w:szCs w:val="21"/>
        </w:rPr>
      </w:pPr>
    </w:p>
    <w:p w14:paraId="0FC430F8" w14:textId="77777777" w:rsidR="004B3D78" w:rsidRDefault="004E1E61">
      <w:pPr>
        <w:tabs>
          <w:tab w:val="left" w:pos="7740"/>
        </w:tabs>
        <w:snapToGrid w:val="0"/>
        <w:spacing w:line="360" w:lineRule="auto"/>
        <w:rPr>
          <w:rStyle w:val="NormalCharacter"/>
          <w:rFonts w:ascii="宋体" w:hAnsi="宋体"/>
          <w:color w:val="000000"/>
          <w:sz w:val="24"/>
          <w:szCs w:val="21"/>
        </w:rPr>
      </w:pPr>
      <w:r>
        <w:rPr>
          <w:rStyle w:val="NormalCharacter"/>
          <w:rFonts w:ascii="宋体" w:hAnsi="宋体"/>
          <w:color w:val="000000"/>
          <w:sz w:val="24"/>
          <w:szCs w:val="21"/>
        </w:rPr>
        <w:t>致：</w:t>
      </w:r>
      <w:r>
        <w:rPr>
          <w:rStyle w:val="NormalCharacter"/>
          <w:rFonts w:ascii="宋体" w:hAnsi="宋体"/>
          <w:color w:val="000000"/>
          <w:sz w:val="24"/>
          <w:szCs w:val="21"/>
          <w:u w:val="single" w:color="000000"/>
        </w:rPr>
        <w:t>广东元正招标采购有限公司</w:t>
      </w:r>
    </w:p>
    <w:p w14:paraId="7497458D" w14:textId="70A492D2" w:rsidR="004B3D78" w:rsidRDefault="004E1E61">
      <w:pPr>
        <w:snapToGrid w:val="0"/>
        <w:spacing w:line="480" w:lineRule="auto"/>
        <w:ind w:firstLineChars="200" w:firstLine="480"/>
        <w:rPr>
          <w:rStyle w:val="NormalCharacter"/>
          <w:rFonts w:ascii="宋体" w:hAnsi="宋体"/>
          <w:color w:val="000000"/>
          <w:sz w:val="24"/>
        </w:rPr>
      </w:pPr>
      <w:r>
        <w:rPr>
          <w:rStyle w:val="NormalCharacter"/>
          <w:rFonts w:ascii="宋体" w:hAnsi="宋体"/>
          <w:color w:val="000000"/>
          <w:sz w:val="24"/>
        </w:rPr>
        <w:t>本授权书声明：</w:t>
      </w:r>
      <w:r>
        <w:rPr>
          <w:rStyle w:val="NormalCharacter"/>
          <w:rFonts w:ascii="宋体" w:hAnsi="宋体"/>
          <w:i/>
          <w:color w:val="000000"/>
          <w:sz w:val="24"/>
          <w:u w:val="single" w:color="000000"/>
        </w:rPr>
        <w:t>人名</w:t>
      </w:r>
      <w:r>
        <w:rPr>
          <w:rStyle w:val="NormalCharacter"/>
          <w:rFonts w:ascii="宋体" w:hAnsi="宋体"/>
          <w:color w:val="000000"/>
          <w:sz w:val="24"/>
        </w:rPr>
        <w:t>是注册于</w:t>
      </w:r>
      <w:r>
        <w:rPr>
          <w:rStyle w:val="NormalCharacter"/>
          <w:rFonts w:ascii="宋体" w:hAnsi="宋体"/>
          <w:i/>
          <w:color w:val="000000"/>
          <w:sz w:val="24"/>
          <w:u w:val="single" w:color="000000"/>
        </w:rPr>
        <w:t xml:space="preserve">（国家或地区）   </w:t>
      </w:r>
      <w:r>
        <w:rPr>
          <w:rStyle w:val="NormalCharacter"/>
          <w:rFonts w:ascii="宋体" w:hAnsi="宋体"/>
          <w:color w:val="000000"/>
          <w:sz w:val="24"/>
        </w:rPr>
        <w:t>的</w:t>
      </w:r>
      <w:r>
        <w:rPr>
          <w:rStyle w:val="NormalCharacter"/>
          <w:rFonts w:ascii="宋体" w:hAnsi="宋体"/>
          <w:i/>
          <w:color w:val="000000"/>
          <w:sz w:val="24"/>
          <w:u w:val="single" w:color="000000"/>
        </w:rPr>
        <w:t xml:space="preserve">（竞价人单位名称）     </w:t>
      </w:r>
      <w:r>
        <w:rPr>
          <w:rStyle w:val="NormalCharacter"/>
          <w:rFonts w:ascii="宋体" w:hAnsi="宋体"/>
          <w:color w:val="000000"/>
          <w:sz w:val="24"/>
        </w:rPr>
        <w:t>的法定代表人，现任</w:t>
      </w:r>
      <w:r>
        <w:rPr>
          <w:rStyle w:val="NormalCharacter"/>
          <w:rFonts w:ascii="宋体" w:hAnsi="宋体"/>
          <w:color w:val="000000"/>
          <w:sz w:val="24"/>
          <w:u w:val="single" w:color="000000"/>
        </w:rPr>
        <w:t xml:space="preserve">     </w:t>
      </w:r>
      <w:r>
        <w:rPr>
          <w:rStyle w:val="NormalCharacter"/>
          <w:rFonts w:ascii="宋体" w:hAnsi="宋体"/>
          <w:color w:val="000000"/>
          <w:sz w:val="24"/>
        </w:rPr>
        <w:t>职务，有效证件号码：</w:t>
      </w:r>
      <w:r>
        <w:rPr>
          <w:rStyle w:val="NormalCharacter"/>
          <w:rFonts w:ascii="宋体" w:hAnsi="宋体"/>
          <w:color w:val="000000"/>
          <w:sz w:val="24"/>
          <w:u w:val="single" w:color="000000"/>
        </w:rPr>
        <w:t xml:space="preserve">        </w:t>
      </w:r>
      <w:r>
        <w:rPr>
          <w:rStyle w:val="NormalCharacter"/>
          <w:rFonts w:ascii="宋体" w:hAnsi="宋体"/>
          <w:color w:val="000000"/>
          <w:sz w:val="24"/>
        </w:rPr>
        <w:t>。现授权</w:t>
      </w:r>
      <w:r>
        <w:rPr>
          <w:rStyle w:val="NormalCharacter"/>
          <w:rFonts w:ascii="宋体" w:hAnsi="宋体"/>
          <w:i/>
          <w:color w:val="000000"/>
          <w:sz w:val="24"/>
          <w:u w:val="single" w:color="000000"/>
        </w:rPr>
        <w:t xml:space="preserve">（姓名、职务）    </w:t>
      </w:r>
      <w:r>
        <w:rPr>
          <w:rStyle w:val="NormalCharacter"/>
          <w:rFonts w:ascii="宋体" w:hAnsi="宋体"/>
          <w:color w:val="000000"/>
          <w:sz w:val="24"/>
        </w:rPr>
        <w:t>作为我公司的全权代理人，就</w:t>
      </w:r>
      <w:r w:rsidR="001B2DD6">
        <w:rPr>
          <w:rStyle w:val="NormalCharacter"/>
          <w:rFonts w:ascii="宋体" w:hAnsi="宋体" w:hint="eastAsia"/>
          <w:color w:val="000000"/>
          <w:sz w:val="24"/>
          <w:u w:val="single" w:color="000000"/>
        </w:rPr>
        <w:t>省林业局林业监测数据管理平合升级改造(2025年)项目之林区专业基础设施租赁</w:t>
      </w:r>
      <w:r>
        <w:rPr>
          <w:rStyle w:val="NormalCharacter"/>
          <w:rFonts w:ascii="宋体" w:hAnsi="宋体" w:hint="eastAsia"/>
          <w:color w:val="000000"/>
          <w:sz w:val="24"/>
          <w:u w:val="single" w:color="000000"/>
        </w:rPr>
        <w:t xml:space="preserve"> </w:t>
      </w:r>
      <w:r>
        <w:rPr>
          <w:rStyle w:val="NormalCharacter"/>
          <w:rFonts w:ascii="宋体" w:hAnsi="宋体"/>
          <w:color w:val="000000"/>
          <w:sz w:val="24"/>
        </w:rPr>
        <w:t xml:space="preserve"> [项目编号为</w:t>
      </w:r>
      <w:r>
        <w:rPr>
          <w:rStyle w:val="NormalCharacter"/>
          <w:rFonts w:ascii="宋体" w:hAnsi="宋体"/>
          <w:color w:val="000000"/>
          <w:sz w:val="24"/>
          <w:u w:val="single" w:color="000000"/>
        </w:rPr>
        <w:t xml:space="preserve"> </w:t>
      </w:r>
      <w:r>
        <w:rPr>
          <w:rStyle w:val="NormalCharacter"/>
          <w:rFonts w:ascii="Songti SC" w:eastAsia="Songti SC" w:hAnsi="Songti SC" w:hint="eastAsia"/>
          <w:color w:val="000000"/>
          <w:sz w:val="24"/>
          <w:u w:val="single" w:color="000000"/>
        </w:rPr>
        <w:t>0835P255001281</w:t>
      </w:r>
      <w:r>
        <w:rPr>
          <w:rStyle w:val="NormalCharacter"/>
          <w:rFonts w:ascii="宋体" w:hAnsi="宋体"/>
          <w:color w:val="000000"/>
          <w:sz w:val="24"/>
        </w:rPr>
        <w:t>]的竞价和合同执行，以我方的名义处理一切与之有关的事宜。</w:t>
      </w:r>
    </w:p>
    <w:p w14:paraId="6A54198C" w14:textId="77777777" w:rsidR="004B3D78" w:rsidRDefault="004E1E61">
      <w:pPr>
        <w:snapToGrid w:val="0"/>
        <w:spacing w:line="480" w:lineRule="auto"/>
        <w:ind w:firstLineChars="200" w:firstLine="480"/>
        <w:rPr>
          <w:rStyle w:val="NormalCharacter"/>
          <w:rFonts w:ascii="宋体" w:hAnsi="宋体"/>
          <w:color w:val="000000"/>
          <w:sz w:val="24"/>
          <w:szCs w:val="21"/>
        </w:rPr>
      </w:pPr>
      <w:r>
        <w:rPr>
          <w:rStyle w:val="NormalCharacter"/>
          <w:rFonts w:ascii="宋体" w:hAnsi="宋体"/>
          <w:color w:val="000000"/>
          <w:sz w:val="24"/>
          <w:szCs w:val="21"/>
        </w:rPr>
        <w:t>本授权书于</w:t>
      </w:r>
      <w:r>
        <w:rPr>
          <w:rStyle w:val="NormalCharacter"/>
          <w:rFonts w:ascii="宋体" w:hAnsi="宋体"/>
          <w:color w:val="000000"/>
          <w:sz w:val="24"/>
          <w:szCs w:val="21"/>
          <w:u w:val="single" w:color="000000"/>
        </w:rPr>
        <w:t xml:space="preserve">     </w:t>
      </w:r>
      <w:r>
        <w:rPr>
          <w:rStyle w:val="NormalCharacter"/>
          <w:rFonts w:ascii="宋体" w:hAnsi="宋体"/>
          <w:color w:val="000000"/>
          <w:sz w:val="24"/>
          <w:szCs w:val="21"/>
        </w:rPr>
        <w:t>年</w:t>
      </w:r>
      <w:r>
        <w:rPr>
          <w:rStyle w:val="NormalCharacter"/>
          <w:rFonts w:ascii="宋体" w:hAnsi="宋体"/>
          <w:color w:val="000000"/>
          <w:sz w:val="24"/>
          <w:szCs w:val="21"/>
          <w:u w:val="single" w:color="000000"/>
        </w:rPr>
        <w:t xml:space="preserve">    </w:t>
      </w:r>
      <w:r>
        <w:rPr>
          <w:rStyle w:val="NormalCharacter"/>
          <w:rFonts w:ascii="宋体" w:hAnsi="宋体"/>
          <w:color w:val="000000"/>
          <w:sz w:val="24"/>
          <w:szCs w:val="21"/>
        </w:rPr>
        <w:t>月</w:t>
      </w:r>
      <w:r>
        <w:rPr>
          <w:rStyle w:val="NormalCharacter"/>
          <w:rFonts w:ascii="宋体" w:hAnsi="宋体"/>
          <w:color w:val="000000"/>
          <w:sz w:val="24"/>
          <w:szCs w:val="21"/>
          <w:u w:val="single" w:color="000000"/>
        </w:rPr>
        <w:t xml:space="preserve">    </w:t>
      </w:r>
      <w:r>
        <w:rPr>
          <w:rStyle w:val="NormalCharacter"/>
          <w:rFonts w:ascii="宋体" w:hAnsi="宋体"/>
          <w:color w:val="000000"/>
          <w:sz w:val="24"/>
          <w:szCs w:val="21"/>
        </w:rPr>
        <w:t>日签字生效，特此声明。</w:t>
      </w:r>
    </w:p>
    <w:p w14:paraId="3764FC48" w14:textId="77777777" w:rsidR="004B3D78" w:rsidRDefault="004B3D78">
      <w:pPr>
        <w:snapToGrid w:val="0"/>
        <w:spacing w:line="360" w:lineRule="auto"/>
        <w:rPr>
          <w:rStyle w:val="NormalCharacter"/>
          <w:rFonts w:ascii="宋体" w:hAnsi="宋体"/>
          <w:b/>
          <w:color w:val="000000"/>
          <w:sz w:val="24"/>
          <w:szCs w:val="21"/>
        </w:rPr>
      </w:pPr>
    </w:p>
    <w:p w14:paraId="382F29A1" w14:textId="77777777" w:rsidR="004B3D78" w:rsidRDefault="004E1E61">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竞价人（</w:t>
      </w:r>
      <w:r>
        <w:rPr>
          <w:rStyle w:val="NormalCharacter"/>
          <w:rFonts w:ascii="宋体" w:hAnsi="宋体" w:hint="eastAsia"/>
          <w:color w:val="000000"/>
          <w:sz w:val="24"/>
          <w:szCs w:val="21"/>
        </w:rPr>
        <w:t>加盖公章</w:t>
      </w:r>
      <w:r>
        <w:rPr>
          <w:rStyle w:val="NormalCharacter"/>
          <w:rFonts w:ascii="宋体" w:hAnsi="宋体"/>
          <w:color w:val="000000"/>
          <w:sz w:val="24"/>
          <w:szCs w:val="21"/>
        </w:rPr>
        <w:t>）：</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045CC64E" w14:textId="77777777" w:rsidR="004B3D78" w:rsidRDefault="004B3D78">
      <w:pPr>
        <w:snapToGrid w:val="0"/>
        <w:spacing w:line="360" w:lineRule="auto"/>
        <w:ind w:leftChars="2190" w:left="4599"/>
        <w:rPr>
          <w:rStyle w:val="NormalCharacter"/>
          <w:rFonts w:ascii="宋体" w:hAnsi="宋体"/>
          <w:color w:val="000000"/>
          <w:sz w:val="24"/>
          <w:szCs w:val="21"/>
        </w:rPr>
      </w:pPr>
    </w:p>
    <w:p w14:paraId="76305661" w14:textId="77777777" w:rsidR="004B3D78" w:rsidRDefault="004E1E61">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地        址：</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376EC259" w14:textId="77777777" w:rsidR="004B3D78" w:rsidRDefault="004B3D78">
      <w:pPr>
        <w:snapToGrid w:val="0"/>
        <w:spacing w:line="360" w:lineRule="auto"/>
        <w:ind w:leftChars="2190" w:left="4599"/>
        <w:rPr>
          <w:rStyle w:val="NormalCharacter"/>
          <w:rFonts w:ascii="宋体" w:hAnsi="宋体"/>
          <w:color w:val="000000"/>
          <w:sz w:val="24"/>
          <w:szCs w:val="21"/>
        </w:rPr>
      </w:pPr>
    </w:p>
    <w:p w14:paraId="2F229498" w14:textId="77777777" w:rsidR="004B3D78" w:rsidRDefault="004E1E61">
      <w:pPr>
        <w:tabs>
          <w:tab w:val="left" w:pos="3780"/>
        </w:tabs>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法定代表人（签字或盖章）：</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5CAB50E7" w14:textId="77777777" w:rsidR="004B3D78" w:rsidRDefault="004B3D78">
      <w:pPr>
        <w:snapToGrid w:val="0"/>
        <w:spacing w:line="360" w:lineRule="auto"/>
        <w:rPr>
          <w:rStyle w:val="NormalCharacter"/>
          <w:rFonts w:ascii="宋体" w:hAnsi="宋体"/>
          <w:color w:val="000000"/>
          <w:sz w:val="24"/>
          <w:szCs w:val="21"/>
        </w:rPr>
      </w:pPr>
    </w:p>
    <w:p w14:paraId="334B84E9" w14:textId="77777777" w:rsidR="004B3D78" w:rsidRDefault="004E1E61">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pacing w:val="20"/>
          <w:sz w:val="24"/>
          <w:szCs w:val="21"/>
        </w:rPr>
        <w:t>被授权人（签字或盖章）</w:t>
      </w:r>
      <w:r>
        <w:rPr>
          <w:rStyle w:val="NormalCharacter"/>
          <w:rFonts w:ascii="宋体" w:hAnsi="宋体"/>
          <w:color w:val="000000"/>
          <w:sz w:val="24"/>
          <w:szCs w:val="21"/>
        </w:rPr>
        <w:t>：</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7336B40F" w14:textId="77777777" w:rsidR="004B3D78" w:rsidRDefault="004B3D78">
      <w:pPr>
        <w:tabs>
          <w:tab w:val="left" w:pos="2041"/>
        </w:tabs>
        <w:snapToGrid w:val="0"/>
        <w:spacing w:line="360" w:lineRule="auto"/>
        <w:ind w:leftChars="2190" w:left="4599"/>
        <w:rPr>
          <w:rStyle w:val="NormalCharacter"/>
          <w:rFonts w:ascii="宋体" w:hAnsi="宋体"/>
          <w:color w:val="000000"/>
          <w:sz w:val="24"/>
          <w:szCs w:val="21"/>
        </w:rPr>
      </w:pPr>
    </w:p>
    <w:p w14:paraId="14A6A65A" w14:textId="77777777" w:rsidR="004B3D78" w:rsidRDefault="004B3D78">
      <w:pPr>
        <w:tabs>
          <w:tab w:val="left" w:pos="7740"/>
        </w:tabs>
        <w:snapToGrid w:val="0"/>
        <w:spacing w:line="360" w:lineRule="auto"/>
        <w:rPr>
          <w:rStyle w:val="NormalCharacter"/>
          <w:rFonts w:ascii="宋体" w:hAnsi="宋体"/>
          <w:color w:val="000000"/>
          <w:sz w:val="24"/>
          <w:szCs w:val="21"/>
        </w:rPr>
      </w:pPr>
    </w:p>
    <w:p w14:paraId="58488AC2" w14:textId="77777777" w:rsidR="004B3D78" w:rsidRDefault="004E1E61">
      <w:pPr>
        <w:snapToGrid w:val="0"/>
        <w:rPr>
          <w:rStyle w:val="NormalCharacter"/>
          <w:rFonts w:hAnsi="宋体"/>
          <w:b/>
          <w:color w:val="000000"/>
          <w:szCs w:val="21"/>
        </w:rPr>
      </w:pPr>
      <w:r>
        <w:rPr>
          <w:rStyle w:val="NormalCharacter"/>
          <w:rFonts w:hAnsi="宋体"/>
          <w:b/>
          <w:color w:val="000000"/>
          <w:szCs w:val="21"/>
        </w:rPr>
        <w:t>附：被授权人身份证复印件</w:t>
      </w:r>
    </w:p>
    <w:p w14:paraId="720019ED" w14:textId="77777777" w:rsidR="004B3D78" w:rsidRDefault="004B3D78">
      <w:pPr>
        <w:snapToGrid w:val="0"/>
        <w:spacing w:line="480" w:lineRule="exact"/>
        <w:jc w:val="center"/>
        <w:rPr>
          <w:rStyle w:val="NormalCharacter"/>
          <w:rFonts w:ascii="仿宋_GB2312" w:eastAsia="仿宋_GB2312" w:hAnsi="仿宋"/>
          <w:b/>
          <w:color w:val="000000"/>
          <w:sz w:val="28"/>
          <w:szCs w:val="28"/>
        </w:rPr>
      </w:pPr>
    </w:p>
    <w:p w14:paraId="08EF970E" w14:textId="77777777" w:rsidR="004B3D78" w:rsidRDefault="004E1E61">
      <w:pPr>
        <w:snapToGrid w:val="0"/>
        <w:jc w:val="left"/>
        <w:rPr>
          <w:rStyle w:val="NormalCharacter"/>
          <w:rFonts w:ascii="宋体" w:hAnsi="宋体"/>
          <w:b/>
          <w:color w:val="000000"/>
          <w:szCs w:val="21"/>
        </w:rPr>
      </w:pPr>
      <w:r>
        <w:rPr>
          <w:rStyle w:val="NormalCharacter"/>
          <w:rFonts w:ascii="宋体" w:hAnsi="宋体"/>
          <w:b/>
          <w:color w:val="000000"/>
          <w:szCs w:val="21"/>
        </w:rPr>
        <w:t xml:space="preserve"> </w:t>
      </w:r>
    </w:p>
    <w:p w14:paraId="6A82B499" w14:textId="77777777" w:rsidR="004B3D78" w:rsidRDefault="004B3D78">
      <w:pPr>
        <w:snapToGrid w:val="0"/>
        <w:spacing w:before="120"/>
        <w:ind w:right="430"/>
        <w:jc w:val="center"/>
        <w:rPr>
          <w:rStyle w:val="NormalCharacter"/>
          <w:rFonts w:ascii="宋体" w:hAnsi="宋体"/>
          <w:b/>
          <w:color w:val="000000"/>
          <w:szCs w:val="21"/>
        </w:rPr>
      </w:pPr>
    </w:p>
    <w:p w14:paraId="33573A7C" w14:textId="77777777" w:rsidR="004B3D78" w:rsidRDefault="004B3D78">
      <w:pPr>
        <w:snapToGrid w:val="0"/>
        <w:spacing w:before="120"/>
        <w:ind w:right="430"/>
        <w:jc w:val="center"/>
        <w:rPr>
          <w:rStyle w:val="NormalCharacter"/>
          <w:rFonts w:ascii="宋体" w:hAnsi="宋体"/>
          <w:b/>
          <w:color w:val="000000"/>
          <w:szCs w:val="21"/>
        </w:rPr>
      </w:pPr>
    </w:p>
    <w:p w14:paraId="346B65EA" w14:textId="77777777" w:rsidR="004B3D78" w:rsidRDefault="004E1E61">
      <w:pPr>
        <w:jc w:val="left"/>
        <w:textAlignment w:val="auto"/>
        <w:rPr>
          <w:rStyle w:val="NormalCharacter"/>
          <w:rFonts w:ascii="宋体" w:hAnsi="宋体"/>
          <w:b/>
          <w:color w:val="000000"/>
          <w:sz w:val="32"/>
          <w:szCs w:val="32"/>
        </w:rPr>
      </w:pPr>
      <w:r>
        <w:rPr>
          <w:rStyle w:val="NormalCharacter"/>
          <w:rFonts w:ascii="宋体" w:hAnsi="宋体"/>
          <w:b/>
          <w:color w:val="000000"/>
          <w:sz w:val="32"/>
          <w:szCs w:val="32"/>
        </w:rPr>
        <w:br w:type="page"/>
      </w:r>
    </w:p>
    <w:p w14:paraId="341793EA" w14:textId="77777777" w:rsidR="004B3D78" w:rsidRDefault="004E1E61">
      <w:pPr>
        <w:snapToGrid w:val="0"/>
        <w:spacing w:before="120"/>
        <w:ind w:right="430"/>
        <w:jc w:val="left"/>
        <w:rPr>
          <w:rStyle w:val="NormalCharacter"/>
          <w:rFonts w:ascii="宋体" w:hAnsi="宋体"/>
          <w:b/>
          <w:color w:val="000000"/>
          <w:sz w:val="24"/>
          <w:szCs w:val="32"/>
        </w:rPr>
      </w:pPr>
      <w:r>
        <w:rPr>
          <w:rStyle w:val="NormalCharacter"/>
          <w:rFonts w:ascii="宋体" w:hAnsi="宋体" w:hint="eastAsia"/>
          <w:b/>
          <w:color w:val="000000"/>
          <w:sz w:val="24"/>
          <w:szCs w:val="32"/>
        </w:rPr>
        <w:lastRenderedPageBreak/>
        <w:t>4</w:t>
      </w:r>
      <w:r>
        <w:rPr>
          <w:rStyle w:val="NormalCharacter"/>
          <w:rFonts w:ascii="宋体" w:hAnsi="宋体"/>
          <w:b/>
          <w:color w:val="000000"/>
          <w:sz w:val="24"/>
          <w:szCs w:val="32"/>
        </w:rPr>
        <w:t>.竞价承诺函</w:t>
      </w:r>
    </w:p>
    <w:p w14:paraId="376F4AC9" w14:textId="77777777" w:rsidR="004B3D78" w:rsidRDefault="004B3D78">
      <w:pPr>
        <w:snapToGrid w:val="0"/>
        <w:spacing w:before="120"/>
        <w:ind w:right="430"/>
        <w:rPr>
          <w:rStyle w:val="NormalCharacter"/>
          <w:rFonts w:ascii="宋体" w:hAnsi="宋体"/>
          <w:b/>
          <w:color w:val="000000"/>
          <w:sz w:val="32"/>
          <w:szCs w:val="32"/>
        </w:rPr>
      </w:pPr>
    </w:p>
    <w:p w14:paraId="173184B2" w14:textId="77777777" w:rsidR="004B3D78" w:rsidRDefault="004E1E61">
      <w:pPr>
        <w:snapToGrid w:val="0"/>
        <w:spacing w:before="120"/>
        <w:ind w:right="430"/>
        <w:jc w:val="center"/>
        <w:rPr>
          <w:rStyle w:val="NormalCharacter"/>
          <w:rFonts w:ascii="宋体" w:hAnsi="宋体"/>
          <w:b/>
          <w:color w:val="000000"/>
          <w:sz w:val="32"/>
          <w:szCs w:val="32"/>
        </w:rPr>
      </w:pPr>
      <w:r>
        <w:rPr>
          <w:rStyle w:val="NormalCharacter"/>
          <w:rFonts w:ascii="宋体" w:hAnsi="宋体"/>
          <w:b/>
          <w:color w:val="000000"/>
          <w:sz w:val="32"/>
          <w:szCs w:val="32"/>
        </w:rPr>
        <w:t>竞价承诺函</w:t>
      </w:r>
    </w:p>
    <w:p w14:paraId="61BC6D77" w14:textId="77777777" w:rsidR="004B3D78" w:rsidRDefault="004B3D78">
      <w:pPr>
        <w:snapToGrid w:val="0"/>
        <w:spacing w:line="480" w:lineRule="auto"/>
        <w:rPr>
          <w:rStyle w:val="NormalCharacter"/>
          <w:rFonts w:ascii="宋体" w:hAnsi="宋体"/>
          <w:b/>
          <w:color w:val="000000"/>
          <w:szCs w:val="21"/>
        </w:rPr>
      </w:pPr>
    </w:p>
    <w:p w14:paraId="14C04F0A" w14:textId="77777777" w:rsidR="004B3D78" w:rsidRDefault="004E1E61">
      <w:pPr>
        <w:snapToGrid w:val="0"/>
        <w:spacing w:line="480" w:lineRule="auto"/>
        <w:rPr>
          <w:rStyle w:val="NormalCharacter"/>
          <w:rFonts w:ascii="宋体" w:hAnsi="宋体"/>
          <w:color w:val="000000"/>
          <w:sz w:val="24"/>
        </w:rPr>
      </w:pPr>
      <w:r>
        <w:rPr>
          <w:rStyle w:val="NormalCharacter"/>
          <w:rFonts w:ascii="宋体" w:hAnsi="宋体"/>
          <w:color w:val="000000"/>
          <w:sz w:val="24"/>
        </w:rPr>
        <w:t>致：广东元正招标采购有限公司</w:t>
      </w:r>
    </w:p>
    <w:p w14:paraId="30A5002F" w14:textId="74A17992" w:rsidR="004B3D78" w:rsidRDefault="004E1E61">
      <w:pPr>
        <w:snapToGrid w:val="0"/>
        <w:spacing w:line="360" w:lineRule="auto"/>
        <w:ind w:firstLineChars="200" w:firstLine="480"/>
        <w:jc w:val="left"/>
        <w:rPr>
          <w:rStyle w:val="NormalCharacter"/>
          <w:rFonts w:ascii="宋体" w:hAnsi="宋体"/>
          <w:color w:val="000000"/>
          <w:sz w:val="24"/>
        </w:rPr>
      </w:pPr>
      <w:r>
        <w:rPr>
          <w:rStyle w:val="NormalCharacter"/>
          <w:rFonts w:ascii="宋体" w:hAnsi="宋体"/>
          <w:color w:val="000000"/>
          <w:sz w:val="24"/>
        </w:rPr>
        <w:t>关于</w:t>
      </w:r>
      <w:proofErr w:type="gramStart"/>
      <w:r>
        <w:rPr>
          <w:rStyle w:val="NormalCharacter"/>
          <w:rFonts w:ascii="宋体" w:hAnsi="宋体"/>
          <w:color w:val="000000"/>
          <w:sz w:val="24"/>
        </w:rPr>
        <w:t>贵司</w:t>
      </w:r>
      <w:r w:rsidR="001B2DD6">
        <w:rPr>
          <w:rStyle w:val="NormalCharacter"/>
          <w:rFonts w:ascii="宋体" w:hAnsi="宋体" w:hint="eastAsia"/>
          <w:color w:val="000000"/>
          <w:sz w:val="24"/>
          <w:u w:val="single" w:color="000000"/>
        </w:rPr>
        <w:t>省林业局</w:t>
      </w:r>
      <w:proofErr w:type="gramEnd"/>
      <w:r w:rsidR="001B2DD6">
        <w:rPr>
          <w:rStyle w:val="NormalCharacter"/>
          <w:rFonts w:ascii="宋体" w:hAnsi="宋体" w:hint="eastAsia"/>
          <w:color w:val="000000"/>
          <w:sz w:val="24"/>
          <w:u w:val="single" w:color="000000"/>
        </w:rPr>
        <w:t>林业监测数据管理平合升级改造(2025年)项目之林区专业基础设施租赁</w:t>
      </w:r>
      <w:r>
        <w:rPr>
          <w:rStyle w:val="NormalCharacter"/>
          <w:rFonts w:ascii="宋体" w:hAnsi="宋体"/>
          <w:color w:val="000000"/>
          <w:sz w:val="24"/>
        </w:rPr>
        <w:t>（项目编号：</w:t>
      </w:r>
      <w:r>
        <w:rPr>
          <w:rStyle w:val="NormalCharacter"/>
          <w:rFonts w:ascii="宋体" w:hAnsi="宋体" w:hint="eastAsia"/>
          <w:color w:val="000000"/>
          <w:sz w:val="24"/>
          <w:u w:val="single" w:color="000000"/>
        </w:rPr>
        <w:t>0835P255001281</w:t>
      </w:r>
      <w:r>
        <w:rPr>
          <w:rStyle w:val="NormalCharacter"/>
          <w:rFonts w:ascii="宋体" w:hAnsi="宋体"/>
          <w:color w:val="000000"/>
          <w:sz w:val="24"/>
        </w:rPr>
        <w:t>）的网上竞价活动，本签字人愿意参加报价响应，提供竞价文件中规定的服务，并承诺提交的文件和说明是准确的和真实的。</w:t>
      </w:r>
    </w:p>
    <w:p w14:paraId="4504E4D7" w14:textId="77777777" w:rsidR="004B3D78" w:rsidRDefault="004B3D78">
      <w:pPr>
        <w:snapToGrid w:val="0"/>
        <w:spacing w:line="360" w:lineRule="auto"/>
        <w:ind w:firstLineChars="200" w:firstLine="480"/>
        <w:jc w:val="left"/>
        <w:rPr>
          <w:rStyle w:val="NormalCharacter"/>
          <w:rFonts w:ascii="宋体" w:hAnsi="宋体"/>
          <w:color w:val="000000"/>
          <w:sz w:val="24"/>
        </w:rPr>
      </w:pPr>
    </w:p>
    <w:p w14:paraId="67CBD6CF" w14:textId="77777777" w:rsidR="004B3D78" w:rsidRDefault="004E1E61">
      <w:pPr>
        <w:snapToGrid w:val="0"/>
        <w:spacing w:line="480" w:lineRule="auto"/>
        <w:ind w:firstLineChars="200" w:firstLine="482"/>
        <w:jc w:val="left"/>
        <w:rPr>
          <w:rStyle w:val="NormalCharacter"/>
          <w:rFonts w:ascii="宋体" w:hAnsi="宋体"/>
          <w:b/>
          <w:color w:val="000000"/>
          <w:sz w:val="24"/>
        </w:rPr>
      </w:pPr>
      <w:r>
        <w:rPr>
          <w:rStyle w:val="NormalCharacter"/>
          <w:rFonts w:ascii="宋体" w:hAnsi="宋体"/>
          <w:b/>
          <w:color w:val="000000"/>
          <w:sz w:val="24"/>
        </w:rPr>
        <w:t>在本次竞价采购活动中，我方认真阅读、并充分理解竞价文件的全部内容（包括重要事项、条款和技术规范、参数及要求等。）对竞价文件中所有内容及竞价过程中所报的价格负责，并承诺，能提供满足（或优于）竞价文件中需求的货物或服务，并安排项目负责人跟进负责本项目的所有事务，如有违法、违规、弄虚作假行为，所造成的损失、不良后果及法律责任由我方承担。</w:t>
      </w:r>
    </w:p>
    <w:p w14:paraId="11FCA0B6" w14:textId="77777777" w:rsidR="004B3D78" w:rsidRDefault="004B3D78">
      <w:pPr>
        <w:snapToGrid w:val="0"/>
        <w:spacing w:line="480" w:lineRule="auto"/>
        <w:ind w:firstLineChars="200" w:firstLine="482"/>
        <w:jc w:val="left"/>
        <w:rPr>
          <w:rStyle w:val="NormalCharacter"/>
          <w:rFonts w:ascii="宋体" w:hAnsi="宋体"/>
          <w:b/>
          <w:color w:val="000000"/>
          <w:sz w:val="24"/>
        </w:rPr>
      </w:pPr>
    </w:p>
    <w:p w14:paraId="23AE33F8" w14:textId="77777777" w:rsidR="004B3D78" w:rsidRDefault="004E1E61">
      <w:pPr>
        <w:snapToGrid w:val="0"/>
        <w:spacing w:line="480" w:lineRule="auto"/>
        <w:ind w:right="482" w:firstLineChars="245" w:firstLine="590"/>
        <w:jc w:val="left"/>
        <w:rPr>
          <w:rStyle w:val="NormalCharacter"/>
          <w:rFonts w:ascii="宋体" w:hAnsi="宋体"/>
          <w:color w:val="000000"/>
          <w:sz w:val="24"/>
        </w:rPr>
      </w:pPr>
      <w:r>
        <w:rPr>
          <w:rStyle w:val="NormalCharacter"/>
          <w:rFonts w:ascii="宋体" w:hAnsi="宋体"/>
          <w:b/>
          <w:color w:val="000000"/>
          <w:sz w:val="24"/>
        </w:rPr>
        <w:t>特此声明！</w:t>
      </w:r>
    </w:p>
    <w:p w14:paraId="6D0C805E" w14:textId="77777777" w:rsidR="004B3D78" w:rsidRDefault="004B3D78">
      <w:pPr>
        <w:snapToGrid w:val="0"/>
        <w:spacing w:line="480" w:lineRule="auto"/>
        <w:rPr>
          <w:rStyle w:val="NormalCharacter"/>
          <w:rFonts w:ascii="宋体" w:hAnsi="宋体"/>
          <w:color w:val="000000"/>
          <w:sz w:val="24"/>
        </w:rPr>
      </w:pPr>
    </w:p>
    <w:p w14:paraId="13A576BC" w14:textId="77777777" w:rsidR="004B3D78" w:rsidRDefault="004B3D78">
      <w:pPr>
        <w:snapToGrid w:val="0"/>
        <w:spacing w:line="360" w:lineRule="auto"/>
        <w:rPr>
          <w:rStyle w:val="NormalCharacter"/>
          <w:rFonts w:ascii="宋体" w:hAnsi="宋体"/>
          <w:color w:val="000000"/>
          <w:sz w:val="24"/>
        </w:rPr>
      </w:pPr>
    </w:p>
    <w:p w14:paraId="4DC8C304" w14:textId="77777777" w:rsidR="004B3D78" w:rsidRDefault="004B3D78">
      <w:pPr>
        <w:snapToGrid w:val="0"/>
        <w:spacing w:line="360" w:lineRule="auto"/>
        <w:rPr>
          <w:rStyle w:val="NormalCharacter"/>
          <w:rFonts w:ascii="宋体" w:hAnsi="宋体"/>
          <w:color w:val="000000"/>
          <w:sz w:val="24"/>
        </w:rPr>
      </w:pPr>
    </w:p>
    <w:p w14:paraId="29EE5D8D" w14:textId="77777777" w:rsidR="004B3D78" w:rsidRDefault="004E1E61">
      <w:pPr>
        <w:snapToGrid w:val="0"/>
        <w:spacing w:line="600" w:lineRule="auto"/>
        <w:ind w:firstLineChars="531" w:firstLine="1274"/>
        <w:rPr>
          <w:rStyle w:val="NormalCharacter"/>
          <w:rFonts w:ascii="宋体" w:hAnsi="宋体"/>
          <w:color w:val="000000"/>
          <w:sz w:val="24"/>
          <w:u w:val="single"/>
        </w:rPr>
      </w:pPr>
      <w:r>
        <w:rPr>
          <w:rStyle w:val="NormalCharacter"/>
          <w:rFonts w:ascii="宋体" w:hAnsi="宋体"/>
          <w:color w:val="000000"/>
          <w:sz w:val="24"/>
        </w:rPr>
        <w:t>响应竞价人法定代表人（或法定代表人授权代表）签字或盖章：</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3887AFAF" w14:textId="77777777" w:rsidR="004B3D78" w:rsidRDefault="004E1E61">
      <w:pPr>
        <w:snapToGrid w:val="0"/>
        <w:spacing w:line="600" w:lineRule="auto"/>
        <w:ind w:firstLineChars="531" w:firstLine="1274"/>
        <w:rPr>
          <w:rStyle w:val="NormalCharacter"/>
          <w:rFonts w:ascii="宋体" w:hAnsi="宋体"/>
          <w:color w:val="000000"/>
          <w:sz w:val="24"/>
          <w:u w:val="single"/>
        </w:rPr>
      </w:pPr>
      <w:r>
        <w:rPr>
          <w:rStyle w:val="NormalCharacter"/>
          <w:rFonts w:ascii="宋体" w:hAnsi="宋体"/>
          <w:color w:val="000000"/>
          <w:sz w:val="24"/>
        </w:rPr>
        <w:t>响应竞价人名称（</w:t>
      </w:r>
      <w:r>
        <w:rPr>
          <w:rStyle w:val="NormalCharacter"/>
          <w:rFonts w:ascii="宋体" w:hAnsi="宋体" w:hint="eastAsia"/>
          <w:color w:val="000000"/>
          <w:sz w:val="24"/>
        </w:rPr>
        <w:t>加盖公章</w:t>
      </w:r>
      <w:r>
        <w:rPr>
          <w:rStyle w:val="NormalCharacter"/>
          <w:rFonts w:ascii="宋体" w:hAnsi="宋体"/>
          <w:color w:val="000000"/>
          <w:sz w:val="24"/>
        </w:rPr>
        <w:t>）：</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486B8EA9" w14:textId="77777777" w:rsidR="004B3D78" w:rsidRDefault="004E1E61">
      <w:pPr>
        <w:snapToGrid w:val="0"/>
        <w:spacing w:line="600" w:lineRule="auto"/>
        <w:ind w:firstLineChars="531" w:firstLine="1274"/>
        <w:rPr>
          <w:rStyle w:val="NormalCharacter"/>
          <w:rFonts w:ascii="宋体" w:hAnsi="宋体"/>
          <w:color w:val="000000"/>
          <w:sz w:val="24"/>
        </w:rPr>
      </w:pPr>
      <w:r>
        <w:rPr>
          <w:rStyle w:val="NormalCharacter"/>
          <w:rFonts w:ascii="宋体" w:hAnsi="宋体"/>
          <w:color w:val="000000"/>
          <w:sz w:val="24"/>
        </w:rPr>
        <w:t>日期：</w:t>
      </w:r>
      <w:r>
        <w:rPr>
          <w:rStyle w:val="NormalCharacter"/>
          <w:rFonts w:ascii="宋体" w:hAnsi="宋体" w:hint="eastAsia"/>
          <w:color w:val="000000"/>
          <w:sz w:val="24"/>
        </w:rPr>
        <w:t xml:space="preserve"> </w:t>
      </w:r>
      <w:r>
        <w:rPr>
          <w:rStyle w:val="NormalCharacter"/>
          <w:rFonts w:ascii="宋体" w:hAnsi="宋体"/>
          <w:color w:val="000000"/>
          <w:sz w:val="24"/>
        </w:rPr>
        <w:t xml:space="preserve">    年        月</w:t>
      </w:r>
      <w:r>
        <w:rPr>
          <w:rStyle w:val="NormalCharacter"/>
          <w:rFonts w:ascii="宋体" w:hAnsi="宋体" w:hint="eastAsia"/>
          <w:color w:val="000000"/>
          <w:sz w:val="24"/>
        </w:rPr>
        <w:t xml:space="preserve"> </w:t>
      </w:r>
      <w:r>
        <w:rPr>
          <w:rStyle w:val="NormalCharacter"/>
          <w:rFonts w:ascii="宋体" w:hAnsi="宋体"/>
          <w:color w:val="000000"/>
          <w:sz w:val="24"/>
        </w:rPr>
        <w:t xml:space="preserve">       日</w:t>
      </w:r>
    </w:p>
    <w:p w14:paraId="614CCB2D" w14:textId="77777777" w:rsidR="004B3D78" w:rsidRDefault="004B3D78">
      <w:pPr>
        <w:snapToGrid w:val="0"/>
        <w:jc w:val="left"/>
        <w:rPr>
          <w:rStyle w:val="NormalCharacter"/>
          <w:rFonts w:ascii="宋体" w:hAnsi="宋体"/>
          <w:b/>
          <w:color w:val="000000"/>
          <w:szCs w:val="21"/>
        </w:rPr>
      </w:pPr>
    </w:p>
    <w:p w14:paraId="5A1B58C2" w14:textId="77777777" w:rsidR="004B3D78" w:rsidRDefault="004B3D78">
      <w:pPr>
        <w:snapToGrid w:val="0"/>
        <w:spacing w:before="120"/>
        <w:ind w:right="430"/>
        <w:jc w:val="left"/>
        <w:rPr>
          <w:rStyle w:val="NormalCharacter"/>
          <w:rFonts w:ascii="宋体" w:hAnsi="宋体"/>
          <w:b/>
          <w:color w:val="000000"/>
          <w:szCs w:val="21"/>
        </w:rPr>
      </w:pPr>
    </w:p>
    <w:p w14:paraId="6628FB64" w14:textId="77777777" w:rsidR="004B3D78" w:rsidRDefault="004B3D78">
      <w:pPr>
        <w:snapToGrid w:val="0"/>
        <w:spacing w:before="120"/>
        <w:ind w:right="430"/>
        <w:jc w:val="left"/>
        <w:rPr>
          <w:rStyle w:val="NormalCharacter"/>
          <w:rFonts w:ascii="宋体" w:hAnsi="宋体"/>
          <w:b/>
          <w:color w:val="000000"/>
          <w:szCs w:val="21"/>
        </w:rPr>
      </w:pPr>
    </w:p>
    <w:p w14:paraId="56A603CB" w14:textId="77777777" w:rsidR="004B3D78" w:rsidRDefault="004B3D78">
      <w:pPr>
        <w:spacing w:beforeLines="100" w:before="240" w:afterLines="100" w:after="240" w:line="480" w:lineRule="auto"/>
        <w:rPr>
          <w:color w:val="000000"/>
        </w:rPr>
      </w:pPr>
    </w:p>
    <w:p w14:paraId="39EC77A3" w14:textId="77777777" w:rsidR="004B3D78" w:rsidRDefault="004B3D78">
      <w:pPr>
        <w:spacing w:beforeLines="100" w:before="240" w:afterLines="100" w:after="240" w:line="480" w:lineRule="auto"/>
        <w:rPr>
          <w:color w:val="000000"/>
        </w:rPr>
      </w:pPr>
    </w:p>
    <w:p w14:paraId="3FB6697A" w14:textId="77777777" w:rsidR="004B3D78" w:rsidRDefault="004B3D78">
      <w:pPr>
        <w:spacing w:beforeLines="100" w:before="240" w:afterLines="100" w:after="240" w:line="480" w:lineRule="auto"/>
        <w:rPr>
          <w:color w:val="000000"/>
        </w:rPr>
      </w:pPr>
    </w:p>
    <w:p w14:paraId="53F94F2D" w14:textId="77777777" w:rsidR="004B3D78" w:rsidRDefault="004B3D78">
      <w:pPr>
        <w:spacing w:beforeLines="100" w:before="240" w:afterLines="100" w:after="240" w:line="480" w:lineRule="auto"/>
        <w:rPr>
          <w:color w:val="000000"/>
        </w:rPr>
      </w:pPr>
    </w:p>
    <w:p w14:paraId="1E5F53BB" w14:textId="77777777" w:rsidR="004B3D78" w:rsidRDefault="004B3D78">
      <w:pPr>
        <w:spacing w:beforeLines="100" w:before="240" w:afterLines="100" w:after="240" w:line="480" w:lineRule="auto"/>
        <w:rPr>
          <w:color w:val="000000"/>
        </w:rPr>
      </w:pPr>
    </w:p>
    <w:p w14:paraId="4A1BF35E" w14:textId="77777777" w:rsidR="004B3D78" w:rsidRDefault="004E1E61">
      <w:pPr>
        <w:pStyle w:val="1"/>
        <w:spacing w:beforeLines="100" w:before="240" w:afterLines="50" w:after="120" w:line="360" w:lineRule="auto"/>
        <w:jc w:val="center"/>
        <w:rPr>
          <w:rStyle w:val="NormalCharacter"/>
          <w:color w:val="000000"/>
        </w:rPr>
      </w:pPr>
      <w:bookmarkStart w:id="24" w:name="_Toc126762732"/>
      <w:r>
        <w:rPr>
          <w:rStyle w:val="NormalCharacter"/>
          <w:color w:val="000000"/>
        </w:rPr>
        <w:t>第</w:t>
      </w:r>
      <w:r>
        <w:rPr>
          <w:rStyle w:val="NormalCharacter"/>
          <w:rFonts w:hint="eastAsia"/>
          <w:color w:val="000000"/>
        </w:rPr>
        <w:t>五</w:t>
      </w:r>
      <w:r>
        <w:rPr>
          <w:rStyle w:val="NormalCharacter"/>
          <w:color w:val="000000"/>
        </w:rPr>
        <w:t>部分</w:t>
      </w:r>
      <w:r>
        <w:rPr>
          <w:rStyle w:val="NormalCharacter"/>
          <w:rFonts w:hint="eastAsia"/>
          <w:color w:val="000000"/>
        </w:rPr>
        <w:t xml:space="preserve"> </w:t>
      </w:r>
      <w:r>
        <w:rPr>
          <w:rStyle w:val="NormalCharacter"/>
          <w:color w:val="000000"/>
        </w:rPr>
        <w:t xml:space="preserve"> </w:t>
      </w:r>
      <w:r>
        <w:rPr>
          <w:rStyle w:val="NormalCharacter"/>
          <w:rFonts w:hint="eastAsia"/>
          <w:color w:val="000000"/>
        </w:rPr>
        <w:t>竞价方案</w:t>
      </w:r>
      <w:r>
        <w:rPr>
          <w:rStyle w:val="NormalCharacter"/>
          <w:color w:val="000000"/>
        </w:rPr>
        <w:t>格式</w:t>
      </w:r>
      <w:bookmarkEnd w:id="24"/>
    </w:p>
    <w:p w14:paraId="2D542D19" w14:textId="77777777" w:rsidR="004B3D78" w:rsidRDefault="004E1E61">
      <w:pPr>
        <w:adjustRightInd w:val="0"/>
        <w:snapToGrid w:val="0"/>
        <w:spacing w:line="360" w:lineRule="auto"/>
        <w:ind w:left="1271" w:hangingChars="454" w:hanging="1271"/>
        <w:jc w:val="left"/>
        <w:rPr>
          <w:rFonts w:ascii="宋体" w:hAnsi="宋体"/>
          <w:color w:val="000000"/>
          <w:sz w:val="28"/>
          <w:szCs w:val="28"/>
        </w:rPr>
      </w:pPr>
      <w:r>
        <w:rPr>
          <w:rFonts w:ascii="宋体" w:hAnsi="宋体" w:hint="eastAsia"/>
          <w:color w:val="000000"/>
          <w:sz w:val="28"/>
          <w:szCs w:val="28"/>
        </w:rPr>
        <w:t>说明：1、制作的竞价方案要求使用PDF文件格式，文件大小应尽可能控制在20MB以内。</w:t>
      </w:r>
    </w:p>
    <w:p w14:paraId="1152EAA8" w14:textId="77777777" w:rsidR="004B3D78" w:rsidRDefault="004E1E61">
      <w:pPr>
        <w:adjustRightInd w:val="0"/>
        <w:snapToGrid w:val="0"/>
        <w:spacing w:line="360" w:lineRule="auto"/>
        <w:ind w:leftChars="400" w:left="1274" w:hangingChars="155" w:hanging="434"/>
        <w:jc w:val="left"/>
        <w:rPr>
          <w:rFonts w:ascii="宋体" w:hAnsi="宋体"/>
          <w:color w:val="000000"/>
          <w:sz w:val="28"/>
          <w:szCs w:val="28"/>
          <w:u w:val="single"/>
        </w:rPr>
      </w:pPr>
      <w:r>
        <w:rPr>
          <w:rFonts w:ascii="宋体" w:hAnsi="宋体" w:hint="eastAsia"/>
          <w:color w:val="000000"/>
          <w:sz w:val="28"/>
          <w:szCs w:val="28"/>
        </w:rPr>
        <w:t>2、报名完成后，请报名人按照竞价文件格式编制竞价方案，竞价开始后，请各竞价人按要求上传竞价方案，</w:t>
      </w:r>
      <w:r>
        <w:rPr>
          <w:rFonts w:ascii="宋体" w:hAnsi="宋体" w:hint="eastAsia"/>
          <w:color w:val="000000"/>
          <w:sz w:val="28"/>
          <w:szCs w:val="28"/>
          <w:u w:val="single"/>
        </w:rPr>
        <w:t>没有上传竞价方案的不允许报价，上传的竞价方案不符合竞价文件要求的报价视同无效标价。特别提醒：竞价方案一经提交，不得修改。</w:t>
      </w:r>
    </w:p>
    <w:p w14:paraId="3500E8F4" w14:textId="77777777" w:rsidR="004B3D78" w:rsidRDefault="004E1E61">
      <w:pPr>
        <w:adjustRightInd w:val="0"/>
        <w:snapToGrid w:val="0"/>
        <w:spacing w:line="360" w:lineRule="auto"/>
        <w:ind w:leftChars="400" w:left="1274" w:hangingChars="155" w:hanging="434"/>
        <w:jc w:val="left"/>
        <w:rPr>
          <w:rFonts w:ascii="宋体" w:hAnsi="宋体"/>
          <w:color w:val="000000"/>
          <w:sz w:val="28"/>
          <w:szCs w:val="28"/>
        </w:rPr>
      </w:pPr>
      <w:r>
        <w:rPr>
          <w:rFonts w:ascii="宋体" w:hAnsi="宋体" w:hint="eastAsia"/>
          <w:color w:val="000000"/>
          <w:sz w:val="28"/>
          <w:szCs w:val="28"/>
        </w:rPr>
        <w:t>3、竞价人须按本竞价方案格式的要求编制竞价方案，不得随意更改本竞价方案格式。</w:t>
      </w:r>
    </w:p>
    <w:p w14:paraId="7EF59BC6" w14:textId="77777777" w:rsidR="004B3D78" w:rsidRDefault="004E1E61">
      <w:pPr>
        <w:rPr>
          <w:rFonts w:ascii="宋体" w:hAnsi="宋体"/>
          <w:b/>
          <w:color w:val="000000"/>
          <w:sz w:val="28"/>
          <w:szCs w:val="28"/>
        </w:rPr>
      </w:pPr>
      <w:r>
        <w:rPr>
          <w:rFonts w:ascii="宋体" w:hAnsi="宋体" w:hint="eastAsia"/>
          <w:b/>
          <w:color w:val="000000"/>
          <w:sz w:val="28"/>
          <w:szCs w:val="28"/>
        </w:rPr>
        <w:br w:type="page"/>
      </w:r>
    </w:p>
    <w:p w14:paraId="2F65F18B" w14:textId="77777777" w:rsidR="004B3D78" w:rsidRDefault="004E1E61">
      <w:pPr>
        <w:pStyle w:val="ad"/>
        <w:ind w:firstLine="321"/>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报价一览表</w:t>
      </w:r>
    </w:p>
    <w:p w14:paraId="74F029A6" w14:textId="77777777" w:rsidR="004B3D78" w:rsidRDefault="004E1E61">
      <w:pPr>
        <w:pStyle w:val="ad"/>
        <w:ind w:firstLineChars="0" w:firstLine="0"/>
        <w:jc w:val="left"/>
        <w:rPr>
          <w:rFonts w:ascii="宋体" w:hAnsi="宋体" w:cs="宋体"/>
          <w:color w:val="000000"/>
          <w:kern w:val="0"/>
          <w:sz w:val="24"/>
        </w:rPr>
      </w:pPr>
      <w:r>
        <w:rPr>
          <w:rFonts w:ascii="宋体" w:hAnsi="宋体" w:cs="宋体" w:hint="eastAsia"/>
          <w:color w:val="000000"/>
          <w:kern w:val="0"/>
          <w:sz w:val="24"/>
        </w:rPr>
        <w:t xml:space="preserve">项目编号：0835P255001281 </w:t>
      </w:r>
    </w:p>
    <w:p w14:paraId="3C7AC26F" w14:textId="29979FDE" w:rsidR="004B3D78" w:rsidRDefault="004E1E61">
      <w:pPr>
        <w:pStyle w:val="ad"/>
        <w:ind w:firstLineChars="0" w:firstLine="0"/>
        <w:jc w:val="left"/>
        <w:rPr>
          <w:rFonts w:ascii="宋体" w:hAnsi="宋体" w:cs="宋体"/>
          <w:color w:val="000000"/>
          <w:kern w:val="0"/>
          <w:sz w:val="24"/>
        </w:rPr>
      </w:pPr>
      <w:r>
        <w:rPr>
          <w:rFonts w:ascii="宋体" w:hAnsi="宋体" w:cs="宋体" w:hint="eastAsia"/>
          <w:color w:val="000000"/>
          <w:kern w:val="0"/>
          <w:sz w:val="24"/>
        </w:rPr>
        <w:t>项目名称：</w:t>
      </w:r>
      <w:r w:rsidR="001B2DD6">
        <w:rPr>
          <w:rFonts w:ascii="宋体" w:hAnsi="宋体" w:cs="宋体" w:hint="eastAsia"/>
          <w:color w:val="000000"/>
          <w:kern w:val="0"/>
          <w:sz w:val="24"/>
        </w:rPr>
        <w:t>省林业局林业监测数据管理平合升级改造(2025年)项目之林区专业基础设施租赁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27"/>
        <w:gridCol w:w="1134"/>
        <w:gridCol w:w="1016"/>
        <w:gridCol w:w="1559"/>
        <w:gridCol w:w="1559"/>
        <w:gridCol w:w="1274"/>
      </w:tblGrid>
      <w:tr w:rsidR="004B3D78" w14:paraId="139DA136" w14:textId="77777777">
        <w:trPr>
          <w:cantSplit/>
          <w:trHeight w:val="785"/>
        </w:trPr>
        <w:tc>
          <w:tcPr>
            <w:tcW w:w="749" w:type="dxa"/>
            <w:tcBorders>
              <w:left w:val="single" w:sz="8" w:space="0" w:color="auto"/>
              <w:right w:val="single" w:sz="4" w:space="0" w:color="auto"/>
            </w:tcBorders>
            <w:vAlign w:val="center"/>
          </w:tcPr>
          <w:p w14:paraId="4C82035A"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序号</w:t>
            </w:r>
          </w:p>
        </w:tc>
        <w:tc>
          <w:tcPr>
            <w:tcW w:w="1827" w:type="dxa"/>
            <w:tcBorders>
              <w:left w:val="single" w:sz="8" w:space="0" w:color="auto"/>
              <w:right w:val="single" w:sz="4" w:space="0" w:color="auto"/>
            </w:tcBorders>
            <w:vAlign w:val="center"/>
          </w:tcPr>
          <w:p w14:paraId="32C7642B"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服务名称</w:t>
            </w:r>
          </w:p>
        </w:tc>
        <w:tc>
          <w:tcPr>
            <w:tcW w:w="1134" w:type="dxa"/>
            <w:tcBorders>
              <w:left w:val="single" w:sz="4" w:space="0" w:color="auto"/>
              <w:bottom w:val="single" w:sz="8" w:space="0" w:color="auto"/>
              <w:right w:val="single" w:sz="4" w:space="0" w:color="auto"/>
            </w:tcBorders>
            <w:vAlign w:val="center"/>
          </w:tcPr>
          <w:p w14:paraId="265AA29C"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单位</w:t>
            </w:r>
          </w:p>
        </w:tc>
        <w:tc>
          <w:tcPr>
            <w:tcW w:w="1016" w:type="dxa"/>
            <w:tcBorders>
              <w:left w:val="single" w:sz="4" w:space="0" w:color="auto"/>
              <w:bottom w:val="single" w:sz="8" w:space="0" w:color="auto"/>
              <w:right w:val="single" w:sz="4" w:space="0" w:color="auto"/>
            </w:tcBorders>
            <w:vAlign w:val="center"/>
          </w:tcPr>
          <w:p w14:paraId="7E1CFE1B" w14:textId="77777777" w:rsidR="004B3D78" w:rsidRDefault="004E1E61">
            <w:pPr>
              <w:widowControl w:val="0"/>
              <w:jc w:val="center"/>
              <w:textAlignment w:val="auto"/>
              <w:rPr>
                <w:rFonts w:ascii="宋体" w:hAnsi="宋体"/>
                <w:color w:val="000000"/>
                <w:szCs w:val="21"/>
              </w:rPr>
            </w:pPr>
            <w:r>
              <w:rPr>
                <w:rFonts w:ascii="宋体" w:hAnsi="宋体" w:hint="eastAsia"/>
                <w:color w:val="000000"/>
                <w:szCs w:val="21"/>
              </w:rPr>
              <w:t>数量</w:t>
            </w:r>
          </w:p>
        </w:tc>
        <w:tc>
          <w:tcPr>
            <w:tcW w:w="1559" w:type="dxa"/>
            <w:tcBorders>
              <w:left w:val="single" w:sz="4" w:space="0" w:color="auto"/>
              <w:bottom w:val="single" w:sz="8" w:space="0" w:color="auto"/>
              <w:right w:val="single" w:sz="4" w:space="0" w:color="auto"/>
            </w:tcBorders>
            <w:vAlign w:val="center"/>
          </w:tcPr>
          <w:p w14:paraId="394D3DEE"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单价</w:t>
            </w:r>
          </w:p>
        </w:tc>
        <w:tc>
          <w:tcPr>
            <w:tcW w:w="1559" w:type="dxa"/>
            <w:tcBorders>
              <w:left w:val="single" w:sz="4" w:space="0" w:color="auto"/>
              <w:bottom w:val="single" w:sz="4" w:space="0" w:color="auto"/>
              <w:right w:val="single" w:sz="4" w:space="0" w:color="auto"/>
            </w:tcBorders>
            <w:vAlign w:val="center"/>
          </w:tcPr>
          <w:p w14:paraId="634DB17E"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color w:val="000000"/>
                <w:szCs w:val="21"/>
              </w:rPr>
              <w:t>总价</w:t>
            </w:r>
          </w:p>
        </w:tc>
        <w:tc>
          <w:tcPr>
            <w:tcW w:w="1274" w:type="dxa"/>
            <w:tcBorders>
              <w:left w:val="single" w:sz="4" w:space="0" w:color="auto"/>
              <w:bottom w:val="single" w:sz="4" w:space="0" w:color="auto"/>
              <w:right w:val="single" w:sz="4" w:space="0" w:color="auto"/>
            </w:tcBorders>
            <w:vAlign w:val="center"/>
          </w:tcPr>
          <w:p w14:paraId="369F2D67"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备注</w:t>
            </w:r>
          </w:p>
        </w:tc>
      </w:tr>
      <w:tr w:rsidR="004B3D78" w14:paraId="64349D80" w14:textId="77777777">
        <w:trPr>
          <w:cantSplit/>
          <w:trHeight w:val="814"/>
        </w:trPr>
        <w:tc>
          <w:tcPr>
            <w:tcW w:w="749" w:type="dxa"/>
            <w:tcBorders>
              <w:left w:val="single" w:sz="8" w:space="0" w:color="auto"/>
              <w:right w:val="single" w:sz="4" w:space="0" w:color="auto"/>
            </w:tcBorders>
            <w:vAlign w:val="center"/>
          </w:tcPr>
          <w:p w14:paraId="213E5176"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1</w:t>
            </w:r>
          </w:p>
        </w:tc>
        <w:tc>
          <w:tcPr>
            <w:tcW w:w="1827" w:type="dxa"/>
            <w:tcBorders>
              <w:left w:val="single" w:sz="8" w:space="0" w:color="auto"/>
              <w:right w:val="single" w:sz="4" w:space="0" w:color="auto"/>
            </w:tcBorders>
            <w:vAlign w:val="center"/>
          </w:tcPr>
          <w:p w14:paraId="6EC7E239" w14:textId="77777777" w:rsidR="004B3D78" w:rsidRDefault="004B3D78">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053E940E" w14:textId="77777777" w:rsidR="004B3D78" w:rsidRDefault="004B3D78">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4CC28D90" w14:textId="77777777" w:rsidR="004B3D78" w:rsidRDefault="004B3D78">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5EBDBB28" w14:textId="77777777" w:rsidR="004B3D78" w:rsidRDefault="004B3D78">
            <w:pPr>
              <w:widowControl w:val="0"/>
              <w:jc w:val="center"/>
              <w:textAlignment w:val="auto"/>
              <w:rPr>
                <w:rFonts w:ascii="宋体" w:hAnsi="宋体"/>
                <w:color w:val="000000"/>
                <w:szCs w:val="21"/>
              </w:rPr>
            </w:pPr>
          </w:p>
        </w:tc>
        <w:tc>
          <w:tcPr>
            <w:tcW w:w="1559" w:type="dxa"/>
            <w:tcBorders>
              <w:left w:val="single" w:sz="4" w:space="0" w:color="auto"/>
              <w:bottom w:val="single" w:sz="4" w:space="0" w:color="auto"/>
              <w:right w:val="single" w:sz="4" w:space="0" w:color="auto"/>
            </w:tcBorders>
            <w:vAlign w:val="center"/>
          </w:tcPr>
          <w:p w14:paraId="2FC1D250" w14:textId="77777777" w:rsidR="004B3D78" w:rsidRDefault="004B3D78">
            <w:pPr>
              <w:widowControl w:val="0"/>
              <w:spacing w:line="360" w:lineRule="exact"/>
              <w:jc w:val="center"/>
              <w:textAlignment w:val="auto"/>
              <w:rPr>
                <w:rFonts w:ascii="宋体" w:hAnsi="宋体"/>
                <w:color w:val="000000"/>
                <w:kern w:val="0"/>
              </w:rPr>
            </w:pPr>
          </w:p>
        </w:tc>
        <w:tc>
          <w:tcPr>
            <w:tcW w:w="1274" w:type="dxa"/>
            <w:tcBorders>
              <w:left w:val="single" w:sz="4" w:space="0" w:color="auto"/>
              <w:bottom w:val="single" w:sz="4" w:space="0" w:color="auto"/>
              <w:right w:val="single" w:sz="4" w:space="0" w:color="auto"/>
            </w:tcBorders>
            <w:vAlign w:val="center"/>
          </w:tcPr>
          <w:p w14:paraId="39AE064D" w14:textId="77777777" w:rsidR="004B3D78" w:rsidRDefault="004B3D78">
            <w:pPr>
              <w:widowControl w:val="0"/>
              <w:snapToGrid w:val="0"/>
              <w:spacing w:line="440" w:lineRule="exact"/>
              <w:jc w:val="center"/>
              <w:textAlignment w:val="auto"/>
              <w:rPr>
                <w:rFonts w:ascii="宋体" w:hAnsi="宋体"/>
                <w:color w:val="000000"/>
                <w:szCs w:val="21"/>
              </w:rPr>
            </w:pPr>
          </w:p>
        </w:tc>
      </w:tr>
      <w:tr w:rsidR="004B3D78" w14:paraId="080E00B4" w14:textId="77777777">
        <w:trPr>
          <w:cantSplit/>
          <w:trHeight w:val="814"/>
        </w:trPr>
        <w:tc>
          <w:tcPr>
            <w:tcW w:w="749" w:type="dxa"/>
            <w:tcBorders>
              <w:left w:val="single" w:sz="8" w:space="0" w:color="auto"/>
              <w:right w:val="single" w:sz="4" w:space="0" w:color="auto"/>
            </w:tcBorders>
            <w:vAlign w:val="center"/>
          </w:tcPr>
          <w:p w14:paraId="518B160F" w14:textId="77777777" w:rsidR="004B3D78" w:rsidRDefault="004E1E61">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2</w:t>
            </w:r>
          </w:p>
        </w:tc>
        <w:tc>
          <w:tcPr>
            <w:tcW w:w="1827" w:type="dxa"/>
            <w:tcBorders>
              <w:left w:val="single" w:sz="8" w:space="0" w:color="auto"/>
              <w:right w:val="single" w:sz="4" w:space="0" w:color="auto"/>
            </w:tcBorders>
            <w:vAlign w:val="center"/>
          </w:tcPr>
          <w:p w14:paraId="5FDA2021" w14:textId="77777777" w:rsidR="004B3D78" w:rsidRDefault="004B3D78">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4E0F744B" w14:textId="77777777" w:rsidR="004B3D78" w:rsidRDefault="004B3D78">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41ED4713" w14:textId="77777777" w:rsidR="004B3D78" w:rsidRDefault="004B3D78">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46CC77F9" w14:textId="77777777" w:rsidR="004B3D78" w:rsidRDefault="004B3D78">
            <w:pPr>
              <w:widowControl w:val="0"/>
              <w:jc w:val="center"/>
              <w:textAlignment w:val="auto"/>
              <w:rPr>
                <w:rFonts w:ascii="宋体" w:hAnsi="宋体"/>
                <w:color w:val="000000"/>
                <w:szCs w:val="21"/>
              </w:rPr>
            </w:pPr>
          </w:p>
        </w:tc>
        <w:tc>
          <w:tcPr>
            <w:tcW w:w="1559" w:type="dxa"/>
            <w:tcBorders>
              <w:left w:val="single" w:sz="4" w:space="0" w:color="auto"/>
              <w:bottom w:val="single" w:sz="4" w:space="0" w:color="auto"/>
              <w:right w:val="single" w:sz="4" w:space="0" w:color="auto"/>
            </w:tcBorders>
            <w:vAlign w:val="center"/>
          </w:tcPr>
          <w:p w14:paraId="2D235DA8" w14:textId="77777777" w:rsidR="004B3D78" w:rsidRDefault="004B3D78">
            <w:pPr>
              <w:widowControl w:val="0"/>
              <w:spacing w:line="360" w:lineRule="exact"/>
              <w:jc w:val="center"/>
              <w:textAlignment w:val="auto"/>
              <w:rPr>
                <w:rFonts w:ascii="宋体" w:hAnsi="宋体"/>
                <w:color w:val="000000"/>
                <w:kern w:val="0"/>
              </w:rPr>
            </w:pPr>
          </w:p>
        </w:tc>
        <w:tc>
          <w:tcPr>
            <w:tcW w:w="1274" w:type="dxa"/>
            <w:tcBorders>
              <w:left w:val="single" w:sz="4" w:space="0" w:color="auto"/>
              <w:bottom w:val="single" w:sz="4" w:space="0" w:color="auto"/>
              <w:right w:val="single" w:sz="4" w:space="0" w:color="auto"/>
            </w:tcBorders>
            <w:vAlign w:val="center"/>
          </w:tcPr>
          <w:p w14:paraId="40CCB379" w14:textId="77777777" w:rsidR="004B3D78" w:rsidRDefault="004B3D78">
            <w:pPr>
              <w:widowControl w:val="0"/>
              <w:snapToGrid w:val="0"/>
              <w:spacing w:line="440" w:lineRule="exact"/>
              <w:jc w:val="center"/>
              <w:textAlignment w:val="auto"/>
              <w:rPr>
                <w:rFonts w:ascii="宋体" w:hAnsi="宋体"/>
                <w:color w:val="000000"/>
                <w:szCs w:val="21"/>
              </w:rPr>
            </w:pPr>
          </w:p>
        </w:tc>
      </w:tr>
      <w:tr w:rsidR="004B3D78" w14:paraId="458C3E7A" w14:textId="77777777">
        <w:trPr>
          <w:cantSplit/>
          <w:trHeight w:val="814"/>
        </w:trPr>
        <w:tc>
          <w:tcPr>
            <w:tcW w:w="749" w:type="dxa"/>
            <w:tcBorders>
              <w:left w:val="single" w:sz="8" w:space="0" w:color="auto"/>
              <w:right w:val="single" w:sz="4" w:space="0" w:color="auto"/>
            </w:tcBorders>
            <w:vAlign w:val="center"/>
          </w:tcPr>
          <w:p w14:paraId="1C3DA168" w14:textId="77777777" w:rsidR="004B3D78" w:rsidRDefault="004B3D78">
            <w:pPr>
              <w:widowControl w:val="0"/>
              <w:snapToGrid w:val="0"/>
              <w:spacing w:line="276" w:lineRule="auto"/>
              <w:jc w:val="center"/>
              <w:textAlignment w:val="auto"/>
              <w:rPr>
                <w:rFonts w:ascii="宋体" w:hAnsi="宋体"/>
                <w:color w:val="000000"/>
                <w:szCs w:val="21"/>
              </w:rPr>
            </w:pPr>
          </w:p>
        </w:tc>
        <w:tc>
          <w:tcPr>
            <w:tcW w:w="1827" w:type="dxa"/>
            <w:tcBorders>
              <w:left w:val="single" w:sz="8" w:space="0" w:color="auto"/>
              <w:right w:val="single" w:sz="4" w:space="0" w:color="auto"/>
            </w:tcBorders>
            <w:vAlign w:val="center"/>
          </w:tcPr>
          <w:p w14:paraId="0365C61C" w14:textId="77777777" w:rsidR="004B3D78" w:rsidRDefault="004B3D78">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726DE3E8" w14:textId="77777777" w:rsidR="004B3D78" w:rsidRDefault="004B3D78">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7CCD1CE9" w14:textId="77777777" w:rsidR="004B3D78" w:rsidRDefault="004B3D78">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63DB0A8F" w14:textId="77777777" w:rsidR="004B3D78" w:rsidRDefault="004B3D78">
            <w:pPr>
              <w:widowControl w:val="0"/>
              <w:jc w:val="center"/>
              <w:textAlignment w:val="auto"/>
              <w:rPr>
                <w:rFonts w:ascii="宋体" w:hAnsi="宋体"/>
                <w:color w:val="000000"/>
                <w:szCs w:val="21"/>
              </w:rPr>
            </w:pPr>
          </w:p>
        </w:tc>
        <w:tc>
          <w:tcPr>
            <w:tcW w:w="1559" w:type="dxa"/>
            <w:tcBorders>
              <w:left w:val="single" w:sz="4" w:space="0" w:color="auto"/>
              <w:bottom w:val="single" w:sz="4" w:space="0" w:color="auto"/>
              <w:right w:val="single" w:sz="4" w:space="0" w:color="auto"/>
            </w:tcBorders>
            <w:vAlign w:val="center"/>
          </w:tcPr>
          <w:p w14:paraId="6530E9C9" w14:textId="77777777" w:rsidR="004B3D78" w:rsidRDefault="004B3D78">
            <w:pPr>
              <w:widowControl w:val="0"/>
              <w:spacing w:line="360" w:lineRule="exact"/>
              <w:jc w:val="center"/>
              <w:textAlignment w:val="auto"/>
              <w:rPr>
                <w:rFonts w:ascii="宋体" w:hAnsi="宋体"/>
                <w:color w:val="000000"/>
                <w:kern w:val="0"/>
              </w:rPr>
            </w:pPr>
          </w:p>
        </w:tc>
        <w:tc>
          <w:tcPr>
            <w:tcW w:w="1274" w:type="dxa"/>
            <w:tcBorders>
              <w:left w:val="single" w:sz="4" w:space="0" w:color="auto"/>
              <w:bottom w:val="single" w:sz="4" w:space="0" w:color="auto"/>
              <w:right w:val="single" w:sz="4" w:space="0" w:color="auto"/>
            </w:tcBorders>
            <w:vAlign w:val="center"/>
          </w:tcPr>
          <w:p w14:paraId="2085BC0F" w14:textId="77777777" w:rsidR="004B3D78" w:rsidRDefault="004B3D78">
            <w:pPr>
              <w:widowControl w:val="0"/>
              <w:snapToGrid w:val="0"/>
              <w:spacing w:line="440" w:lineRule="exact"/>
              <w:jc w:val="center"/>
              <w:textAlignment w:val="auto"/>
              <w:rPr>
                <w:rFonts w:ascii="宋体" w:hAnsi="宋体"/>
                <w:color w:val="000000"/>
                <w:szCs w:val="21"/>
              </w:rPr>
            </w:pPr>
          </w:p>
        </w:tc>
      </w:tr>
      <w:tr w:rsidR="004B3D78" w14:paraId="0ED27B60" w14:textId="77777777">
        <w:trPr>
          <w:cantSplit/>
          <w:trHeight w:val="814"/>
        </w:trPr>
        <w:tc>
          <w:tcPr>
            <w:tcW w:w="749" w:type="dxa"/>
            <w:tcBorders>
              <w:left w:val="single" w:sz="8" w:space="0" w:color="auto"/>
              <w:right w:val="single" w:sz="4" w:space="0" w:color="auto"/>
            </w:tcBorders>
            <w:vAlign w:val="center"/>
          </w:tcPr>
          <w:p w14:paraId="30459C8C" w14:textId="77777777" w:rsidR="004B3D78" w:rsidRDefault="004B3D78">
            <w:pPr>
              <w:widowControl w:val="0"/>
              <w:snapToGrid w:val="0"/>
              <w:spacing w:line="276" w:lineRule="auto"/>
              <w:jc w:val="center"/>
              <w:textAlignment w:val="auto"/>
              <w:rPr>
                <w:rFonts w:ascii="宋体" w:hAnsi="宋体"/>
                <w:color w:val="000000"/>
                <w:szCs w:val="21"/>
              </w:rPr>
            </w:pPr>
          </w:p>
        </w:tc>
        <w:tc>
          <w:tcPr>
            <w:tcW w:w="1827" w:type="dxa"/>
            <w:tcBorders>
              <w:left w:val="single" w:sz="8" w:space="0" w:color="auto"/>
              <w:right w:val="single" w:sz="4" w:space="0" w:color="auto"/>
            </w:tcBorders>
            <w:vAlign w:val="center"/>
          </w:tcPr>
          <w:p w14:paraId="7993729C" w14:textId="77777777" w:rsidR="004B3D78" w:rsidRDefault="004B3D78">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28A0BD04" w14:textId="77777777" w:rsidR="004B3D78" w:rsidRDefault="004B3D78">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397FFD1F" w14:textId="77777777" w:rsidR="004B3D78" w:rsidRDefault="004B3D78">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7E1E70B7" w14:textId="77777777" w:rsidR="004B3D78" w:rsidRDefault="004B3D78">
            <w:pPr>
              <w:widowControl w:val="0"/>
              <w:jc w:val="center"/>
              <w:textAlignment w:val="auto"/>
              <w:rPr>
                <w:rFonts w:ascii="宋体" w:hAnsi="宋体"/>
                <w:color w:val="000000"/>
                <w:szCs w:val="21"/>
              </w:rPr>
            </w:pPr>
          </w:p>
        </w:tc>
        <w:tc>
          <w:tcPr>
            <w:tcW w:w="1559" w:type="dxa"/>
            <w:tcBorders>
              <w:left w:val="single" w:sz="4" w:space="0" w:color="auto"/>
              <w:bottom w:val="single" w:sz="4" w:space="0" w:color="auto"/>
              <w:right w:val="single" w:sz="4" w:space="0" w:color="auto"/>
            </w:tcBorders>
            <w:vAlign w:val="center"/>
          </w:tcPr>
          <w:p w14:paraId="70D7103E" w14:textId="77777777" w:rsidR="004B3D78" w:rsidRDefault="004B3D78">
            <w:pPr>
              <w:widowControl w:val="0"/>
              <w:spacing w:line="360" w:lineRule="exact"/>
              <w:jc w:val="center"/>
              <w:textAlignment w:val="auto"/>
              <w:rPr>
                <w:rFonts w:ascii="宋体" w:hAnsi="宋体"/>
                <w:color w:val="000000"/>
                <w:kern w:val="0"/>
              </w:rPr>
            </w:pPr>
          </w:p>
        </w:tc>
        <w:tc>
          <w:tcPr>
            <w:tcW w:w="1274" w:type="dxa"/>
            <w:tcBorders>
              <w:left w:val="single" w:sz="4" w:space="0" w:color="auto"/>
              <w:bottom w:val="single" w:sz="4" w:space="0" w:color="auto"/>
              <w:right w:val="single" w:sz="4" w:space="0" w:color="auto"/>
            </w:tcBorders>
            <w:vAlign w:val="center"/>
          </w:tcPr>
          <w:p w14:paraId="05970CCB" w14:textId="77777777" w:rsidR="004B3D78" w:rsidRDefault="004B3D78">
            <w:pPr>
              <w:widowControl w:val="0"/>
              <w:snapToGrid w:val="0"/>
              <w:spacing w:line="440" w:lineRule="exact"/>
              <w:jc w:val="center"/>
              <w:textAlignment w:val="auto"/>
              <w:rPr>
                <w:rFonts w:ascii="宋体" w:hAnsi="宋体"/>
                <w:color w:val="000000"/>
                <w:szCs w:val="21"/>
              </w:rPr>
            </w:pPr>
          </w:p>
        </w:tc>
      </w:tr>
      <w:tr w:rsidR="004B3D78" w14:paraId="46F006BD" w14:textId="77777777">
        <w:trPr>
          <w:cantSplit/>
          <w:trHeight w:val="814"/>
        </w:trPr>
        <w:tc>
          <w:tcPr>
            <w:tcW w:w="749" w:type="dxa"/>
            <w:tcBorders>
              <w:left w:val="single" w:sz="8" w:space="0" w:color="auto"/>
              <w:right w:val="single" w:sz="4" w:space="0" w:color="auto"/>
            </w:tcBorders>
            <w:vAlign w:val="center"/>
          </w:tcPr>
          <w:p w14:paraId="3BD3CB1F" w14:textId="77777777" w:rsidR="004B3D78" w:rsidRDefault="004B3D78">
            <w:pPr>
              <w:widowControl w:val="0"/>
              <w:snapToGrid w:val="0"/>
              <w:spacing w:line="276" w:lineRule="auto"/>
              <w:jc w:val="center"/>
              <w:textAlignment w:val="auto"/>
              <w:rPr>
                <w:rFonts w:ascii="宋体" w:hAnsi="宋体"/>
                <w:color w:val="000000"/>
                <w:szCs w:val="21"/>
              </w:rPr>
            </w:pPr>
          </w:p>
        </w:tc>
        <w:tc>
          <w:tcPr>
            <w:tcW w:w="1827" w:type="dxa"/>
            <w:tcBorders>
              <w:left w:val="single" w:sz="8" w:space="0" w:color="auto"/>
              <w:right w:val="single" w:sz="4" w:space="0" w:color="auto"/>
            </w:tcBorders>
            <w:vAlign w:val="center"/>
          </w:tcPr>
          <w:p w14:paraId="47243569" w14:textId="77777777" w:rsidR="004B3D78" w:rsidRDefault="004B3D78">
            <w:pPr>
              <w:widowControl w:val="0"/>
              <w:jc w:val="center"/>
              <w:textAlignment w:val="auto"/>
              <w:rPr>
                <w:rFonts w:ascii="宋体" w:hAnsi="宋体" w:cs="等线"/>
                <w:color w:val="000000"/>
                <w:szCs w:val="21"/>
              </w:rPr>
            </w:pPr>
          </w:p>
        </w:tc>
        <w:tc>
          <w:tcPr>
            <w:tcW w:w="1134" w:type="dxa"/>
            <w:tcBorders>
              <w:left w:val="single" w:sz="4" w:space="0" w:color="auto"/>
              <w:right w:val="single" w:sz="4" w:space="0" w:color="auto"/>
            </w:tcBorders>
            <w:vAlign w:val="center"/>
          </w:tcPr>
          <w:p w14:paraId="5321CC1E" w14:textId="77777777" w:rsidR="004B3D78" w:rsidRDefault="004B3D78">
            <w:pPr>
              <w:widowControl w:val="0"/>
              <w:jc w:val="center"/>
              <w:textAlignment w:val="auto"/>
              <w:rPr>
                <w:rFonts w:ascii="宋体" w:hAnsi="宋体"/>
                <w:color w:val="000000"/>
                <w:szCs w:val="21"/>
              </w:rPr>
            </w:pPr>
          </w:p>
        </w:tc>
        <w:tc>
          <w:tcPr>
            <w:tcW w:w="1016" w:type="dxa"/>
            <w:tcBorders>
              <w:left w:val="single" w:sz="4" w:space="0" w:color="auto"/>
              <w:right w:val="single" w:sz="4" w:space="0" w:color="auto"/>
            </w:tcBorders>
            <w:vAlign w:val="center"/>
          </w:tcPr>
          <w:p w14:paraId="52A085F8" w14:textId="77777777" w:rsidR="004B3D78" w:rsidRDefault="004B3D78">
            <w:pPr>
              <w:widowControl w:val="0"/>
              <w:textAlignment w:val="auto"/>
              <w:rPr>
                <w:rFonts w:ascii="宋体" w:hAnsi="宋体"/>
                <w:color w:val="000000"/>
                <w:szCs w:val="21"/>
              </w:rPr>
            </w:pPr>
          </w:p>
        </w:tc>
        <w:tc>
          <w:tcPr>
            <w:tcW w:w="1559" w:type="dxa"/>
            <w:tcBorders>
              <w:left w:val="single" w:sz="4" w:space="0" w:color="auto"/>
              <w:right w:val="single" w:sz="4" w:space="0" w:color="auto"/>
            </w:tcBorders>
            <w:vAlign w:val="center"/>
          </w:tcPr>
          <w:p w14:paraId="73406A96" w14:textId="77777777" w:rsidR="004B3D78" w:rsidRDefault="004B3D78">
            <w:pPr>
              <w:widowControl w:val="0"/>
              <w:jc w:val="center"/>
              <w:textAlignment w:val="auto"/>
              <w:rPr>
                <w:rFonts w:ascii="宋体" w:hAnsi="宋体"/>
                <w:color w:val="000000"/>
                <w:szCs w:val="21"/>
              </w:rPr>
            </w:pPr>
          </w:p>
        </w:tc>
        <w:tc>
          <w:tcPr>
            <w:tcW w:w="1559" w:type="dxa"/>
            <w:tcBorders>
              <w:left w:val="single" w:sz="4" w:space="0" w:color="auto"/>
              <w:right w:val="single" w:sz="4" w:space="0" w:color="auto"/>
            </w:tcBorders>
            <w:vAlign w:val="center"/>
          </w:tcPr>
          <w:p w14:paraId="0945E120" w14:textId="77777777" w:rsidR="004B3D78" w:rsidRDefault="004B3D78">
            <w:pPr>
              <w:widowControl w:val="0"/>
              <w:spacing w:line="360" w:lineRule="exact"/>
              <w:jc w:val="center"/>
              <w:textAlignment w:val="auto"/>
              <w:rPr>
                <w:rFonts w:ascii="宋体" w:hAnsi="宋体"/>
                <w:color w:val="000000"/>
                <w:kern w:val="0"/>
              </w:rPr>
            </w:pPr>
          </w:p>
        </w:tc>
        <w:tc>
          <w:tcPr>
            <w:tcW w:w="1274" w:type="dxa"/>
            <w:tcBorders>
              <w:left w:val="single" w:sz="4" w:space="0" w:color="auto"/>
              <w:right w:val="single" w:sz="4" w:space="0" w:color="auto"/>
            </w:tcBorders>
            <w:vAlign w:val="center"/>
          </w:tcPr>
          <w:p w14:paraId="58DA3A00" w14:textId="77777777" w:rsidR="004B3D78" w:rsidRDefault="004B3D78">
            <w:pPr>
              <w:widowControl w:val="0"/>
              <w:snapToGrid w:val="0"/>
              <w:spacing w:line="440" w:lineRule="exact"/>
              <w:jc w:val="center"/>
              <w:textAlignment w:val="auto"/>
              <w:rPr>
                <w:rFonts w:ascii="宋体" w:hAnsi="宋体"/>
                <w:color w:val="000000"/>
                <w:szCs w:val="21"/>
              </w:rPr>
            </w:pPr>
          </w:p>
        </w:tc>
      </w:tr>
      <w:tr w:rsidR="004B3D78" w14:paraId="6C056B4E" w14:textId="77777777">
        <w:trPr>
          <w:cantSplit/>
          <w:trHeight w:val="814"/>
        </w:trPr>
        <w:tc>
          <w:tcPr>
            <w:tcW w:w="6285" w:type="dxa"/>
            <w:gridSpan w:val="5"/>
            <w:tcBorders>
              <w:left w:val="single" w:sz="8" w:space="0" w:color="auto"/>
              <w:right w:val="single" w:sz="4" w:space="0" w:color="auto"/>
            </w:tcBorders>
            <w:vAlign w:val="center"/>
          </w:tcPr>
          <w:p w14:paraId="013F5A5A" w14:textId="5AC16E0F" w:rsidR="004B3D78" w:rsidRDefault="004E1E61">
            <w:pPr>
              <w:widowControl w:val="0"/>
              <w:jc w:val="center"/>
              <w:textAlignment w:val="auto"/>
              <w:rPr>
                <w:rFonts w:ascii="宋体" w:hAnsi="宋体"/>
                <w:color w:val="000000"/>
                <w:szCs w:val="21"/>
              </w:rPr>
            </w:pPr>
            <w:r>
              <w:rPr>
                <w:rFonts w:ascii="宋体" w:hAnsi="宋体"/>
                <w:color w:val="000000"/>
                <w:szCs w:val="21"/>
              </w:rPr>
              <w:t>合计</w:t>
            </w:r>
            <w:r w:rsidR="001B2DD6">
              <w:rPr>
                <w:rFonts w:ascii="宋体" w:hAnsi="宋体" w:hint="eastAsia"/>
                <w:color w:val="000000"/>
                <w:szCs w:val="21"/>
              </w:rPr>
              <w:t>（汇总价）</w:t>
            </w:r>
          </w:p>
        </w:tc>
        <w:tc>
          <w:tcPr>
            <w:tcW w:w="1559" w:type="dxa"/>
            <w:tcBorders>
              <w:left w:val="single" w:sz="4" w:space="0" w:color="auto"/>
              <w:bottom w:val="single" w:sz="4" w:space="0" w:color="auto"/>
              <w:right w:val="single" w:sz="4" w:space="0" w:color="auto"/>
            </w:tcBorders>
            <w:vAlign w:val="center"/>
          </w:tcPr>
          <w:p w14:paraId="7679F26D" w14:textId="77777777" w:rsidR="004B3D78" w:rsidRDefault="004B3D78">
            <w:pPr>
              <w:widowControl w:val="0"/>
              <w:spacing w:line="360" w:lineRule="exact"/>
              <w:jc w:val="center"/>
              <w:textAlignment w:val="auto"/>
              <w:rPr>
                <w:rFonts w:ascii="宋体" w:hAnsi="宋体"/>
                <w:color w:val="000000"/>
                <w:kern w:val="0"/>
              </w:rPr>
            </w:pPr>
          </w:p>
        </w:tc>
        <w:tc>
          <w:tcPr>
            <w:tcW w:w="1274" w:type="dxa"/>
            <w:tcBorders>
              <w:left w:val="single" w:sz="4" w:space="0" w:color="auto"/>
              <w:bottom w:val="single" w:sz="4" w:space="0" w:color="auto"/>
              <w:right w:val="single" w:sz="4" w:space="0" w:color="auto"/>
            </w:tcBorders>
            <w:vAlign w:val="center"/>
          </w:tcPr>
          <w:p w14:paraId="3F564798" w14:textId="77777777" w:rsidR="004B3D78" w:rsidRDefault="004B3D78">
            <w:pPr>
              <w:widowControl w:val="0"/>
              <w:snapToGrid w:val="0"/>
              <w:spacing w:line="440" w:lineRule="exact"/>
              <w:jc w:val="center"/>
              <w:textAlignment w:val="auto"/>
              <w:rPr>
                <w:rFonts w:ascii="宋体" w:hAnsi="宋体"/>
                <w:color w:val="000000"/>
                <w:szCs w:val="21"/>
              </w:rPr>
            </w:pPr>
          </w:p>
        </w:tc>
      </w:tr>
    </w:tbl>
    <w:p w14:paraId="26F28E6B" w14:textId="77777777" w:rsidR="004B3D78" w:rsidRDefault="004E1E61">
      <w:pPr>
        <w:spacing w:line="360" w:lineRule="auto"/>
        <w:rPr>
          <w:rFonts w:ascii="宋体" w:hAnsi="宋体"/>
          <w:bCs/>
          <w:color w:val="000000"/>
          <w:sz w:val="24"/>
        </w:rPr>
      </w:pPr>
      <w:r>
        <w:rPr>
          <w:rFonts w:ascii="宋体" w:hAnsi="宋体" w:hint="eastAsia"/>
          <w:bCs/>
          <w:color w:val="000000"/>
          <w:sz w:val="24"/>
        </w:rPr>
        <w:t>注：</w:t>
      </w:r>
    </w:p>
    <w:p w14:paraId="424E54BF" w14:textId="77777777" w:rsidR="004B3D78" w:rsidRDefault="004E1E61">
      <w:pPr>
        <w:spacing w:line="360" w:lineRule="auto"/>
        <w:rPr>
          <w:rFonts w:ascii="宋体" w:hAnsi="宋体"/>
          <w:bCs/>
          <w:color w:val="000000"/>
          <w:sz w:val="24"/>
        </w:rPr>
      </w:pPr>
      <w:r>
        <w:rPr>
          <w:rFonts w:ascii="宋体" w:hAnsi="宋体" w:hint="eastAsia"/>
          <w:bCs/>
          <w:color w:val="000000"/>
          <w:sz w:val="24"/>
        </w:rPr>
        <w:t>1.报价一览表必须加盖单位公章，否则视为无效报价；</w:t>
      </w:r>
    </w:p>
    <w:p w14:paraId="5215EDDD" w14:textId="77777777" w:rsidR="004B3D78" w:rsidRDefault="004E1E61">
      <w:pPr>
        <w:spacing w:line="360" w:lineRule="auto"/>
        <w:rPr>
          <w:rFonts w:ascii="宋体" w:hAnsi="宋体"/>
          <w:bCs/>
          <w:color w:val="000000"/>
          <w:sz w:val="24"/>
        </w:rPr>
      </w:pPr>
      <w:r>
        <w:rPr>
          <w:rFonts w:ascii="宋体" w:hAnsi="宋体" w:hint="eastAsia"/>
          <w:bCs/>
          <w:color w:val="000000"/>
          <w:sz w:val="24"/>
        </w:rPr>
        <w:t>2.竞价人报价不得高于最高限价，否则将作无效报价处理；</w:t>
      </w:r>
    </w:p>
    <w:p w14:paraId="2E532641" w14:textId="77777777" w:rsidR="004B3D78" w:rsidRDefault="004E1E61">
      <w:pPr>
        <w:spacing w:line="360" w:lineRule="auto"/>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本项目报价均为含税价；</w:t>
      </w:r>
    </w:p>
    <w:p w14:paraId="46EF65D4" w14:textId="77777777" w:rsidR="004B3D78" w:rsidRDefault="004E1E61">
      <w:pPr>
        <w:spacing w:line="360" w:lineRule="auto"/>
        <w:rPr>
          <w:rFonts w:ascii="宋体" w:hAnsi="宋体"/>
          <w:bCs/>
          <w:color w:val="000000"/>
          <w:sz w:val="24"/>
        </w:rPr>
      </w:pPr>
      <w:r>
        <w:rPr>
          <w:rFonts w:ascii="宋体" w:hAnsi="宋体"/>
          <w:bCs/>
          <w:color w:val="000000"/>
          <w:sz w:val="24"/>
        </w:rPr>
        <w:t>4</w:t>
      </w:r>
      <w:r>
        <w:rPr>
          <w:rFonts w:ascii="宋体" w:hAnsi="宋体" w:hint="eastAsia"/>
          <w:bCs/>
          <w:color w:val="000000"/>
          <w:sz w:val="24"/>
        </w:rPr>
        <w:t>.网上竞价开始后，先上传竞价方案（即：报价一览表），后进行报价，没有上传竞价方案的报价视同无效报价；</w:t>
      </w:r>
    </w:p>
    <w:p w14:paraId="6922442A" w14:textId="0C480DAD" w:rsidR="004B3D78" w:rsidRDefault="004E1E61">
      <w:pPr>
        <w:spacing w:line="360" w:lineRule="auto"/>
        <w:rPr>
          <w:rFonts w:ascii="宋体" w:hAnsi="宋体"/>
          <w:bCs/>
          <w:color w:val="000000"/>
          <w:sz w:val="24"/>
        </w:rPr>
      </w:pPr>
      <w:r>
        <w:rPr>
          <w:rFonts w:ascii="宋体" w:hAnsi="宋体"/>
          <w:bCs/>
          <w:color w:val="000000"/>
          <w:sz w:val="24"/>
          <w:szCs w:val="28"/>
        </w:rPr>
        <w:t>5</w:t>
      </w:r>
      <w:r>
        <w:rPr>
          <w:rFonts w:ascii="宋体" w:hAnsi="宋体" w:hint="eastAsia"/>
          <w:bCs/>
          <w:color w:val="000000"/>
          <w:sz w:val="24"/>
          <w:szCs w:val="28"/>
        </w:rPr>
        <w:t>.《报价一览表》中的报价</w:t>
      </w:r>
      <w:r w:rsidR="001B2DD6">
        <w:rPr>
          <w:rFonts w:ascii="宋体" w:hAnsi="宋体" w:hint="eastAsia"/>
          <w:bCs/>
          <w:color w:val="000000"/>
          <w:sz w:val="24"/>
          <w:szCs w:val="28"/>
        </w:rPr>
        <w:t>合计（</w:t>
      </w:r>
      <w:r>
        <w:rPr>
          <w:rFonts w:ascii="宋体" w:hAnsi="宋体" w:hint="eastAsia"/>
          <w:bCs/>
          <w:color w:val="000000"/>
          <w:sz w:val="24"/>
          <w:szCs w:val="28"/>
        </w:rPr>
        <w:t>汇总价</w:t>
      </w:r>
      <w:r w:rsidR="001B2DD6">
        <w:rPr>
          <w:rFonts w:ascii="宋体" w:hAnsi="宋体" w:hint="eastAsia"/>
          <w:bCs/>
          <w:color w:val="000000"/>
          <w:sz w:val="24"/>
          <w:szCs w:val="28"/>
        </w:rPr>
        <w:t>）与网上</w:t>
      </w:r>
      <w:r>
        <w:rPr>
          <w:rFonts w:ascii="宋体" w:hAnsi="宋体" w:hint="eastAsia"/>
          <w:bCs/>
          <w:color w:val="000000"/>
          <w:sz w:val="24"/>
          <w:szCs w:val="28"/>
        </w:rPr>
        <w:t>报价必须一致，如出现</w:t>
      </w:r>
      <w:r w:rsidR="001B2DD6">
        <w:rPr>
          <w:rFonts w:ascii="宋体" w:hAnsi="宋体" w:hint="eastAsia"/>
          <w:bCs/>
          <w:color w:val="000000"/>
          <w:sz w:val="24"/>
          <w:szCs w:val="28"/>
        </w:rPr>
        <w:t>竞价人的网上报价与上传的《报价一览表》中的报价合计（汇总价）不一致的，按网上报</w:t>
      </w:r>
      <w:r>
        <w:rPr>
          <w:rFonts w:ascii="宋体" w:hAnsi="宋体" w:hint="eastAsia"/>
          <w:bCs/>
          <w:color w:val="000000"/>
          <w:sz w:val="24"/>
          <w:szCs w:val="28"/>
        </w:rPr>
        <w:t>价的金额为准，并按此作为结算价格。</w:t>
      </w:r>
    </w:p>
    <w:p w14:paraId="629DEA67" w14:textId="77777777" w:rsidR="004B3D78" w:rsidRDefault="004E1E61">
      <w:pPr>
        <w:snapToGrid w:val="0"/>
        <w:spacing w:line="600" w:lineRule="auto"/>
        <w:ind w:firstLineChars="590" w:firstLine="1416"/>
        <w:rPr>
          <w:rStyle w:val="NormalCharacter"/>
          <w:rFonts w:ascii="宋体" w:hAnsi="宋体"/>
          <w:color w:val="000000"/>
          <w:sz w:val="24"/>
          <w:u w:val="single"/>
        </w:rPr>
      </w:pPr>
      <w:r>
        <w:rPr>
          <w:rStyle w:val="NormalCharacter"/>
          <w:rFonts w:ascii="宋体" w:hAnsi="宋体"/>
          <w:color w:val="000000"/>
          <w:sz w:val="24"/>
        </w:rPr>
        <w:t>响应竞价人法定代表人（或法定代表人授权代表）签字或盖章：</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5F3667E1" w14:textId="77777777" w:rsidR="004B3D78" w:rsidRDefault="004E1E61">
      <w:pPr>
        <w:snapToGrid w:val="0"/>
        <w:spacing w:line="600" w:lineRule="auto"/>
        <w:ind w:firstLineChars="590" w:firstLine="1416"/>
        <w:rPr>
          <w:rStyle w:val="NormalCharacter"/>
          <w:rFonts w:ascii="宋体" w:hAnsi="宋体"/>
          <w:color w:val="000000"/>
          <w:sz w:val="24"/>
          <w:u w:val="single"/>
        </w:rPr>
      </w:pPr>
      <w:r>
        <w:rPr>
          <w:rStyle w:val="NormalCharacter"/>
          <w:rFonts w:ascii="宋体" w:hAnsi="宋体"/>
          <w:color w:val="000000"/>
          <w:sz w:val="24"/>
        </w:rPr>
        <w:t>响应竞价人名称（</w:t>
      </w:r>
      <w:r>
        <w:rPr>
          <w:rStyle w:val="NormalCharacter"/>
          <w:rFonts w:ascii="宋体" w:hAnsi="宋体" w:hint="eastAsia"/>
          <w:color w:val="000000"/>
          <w:sz w:val="24"/>
        </w:rPr>
        <w:t>加盖公章</w:t>
      </w:r>
      <w:r>
        <w:rPr>
          <w:rStyle w:val="NormalCharacter"/>
          <w:rFonts w:ascii="宋体" w:hAnsi="宋体"/>
          <w:color w:val="000000"/>
          <w:sz w:val="24"/>
        </w:rPr>
        <w:t>）：</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453C033F" w14:textId="77777777" w:rsidR="004B3D78" w:rsidRDefault="004E1E61">
      <w:pPr>
        <w:snapToGrid w:val="0"/>
        <w:spacing w:line="600" w:lineRule="auto"/>
        <w:ind w:firstLineChars="590" w:firstLine="1416"/>
        <w:rPr>
          <w:rStyle w:val="NormalCharacter"/>
          <w:rFonts w:ascii="宋体" w:hAnsi="宋体"/>
          <w:color w:val="000000"/>
          <w:sz w:val="24"/>
        </w:rPr>
      </w:pPr>
      <w:r>
        <w:rPr>
          <w:rStyle w:val="NormalCharacter"/>
          <w:rFonts w:ascii="宋体" w:hAnsi="宋体"/>
          <w:color w:val="000000"/>
          <w:sz w:val="24"/>
        </w:rPr>
        <w:t>日期：</w:t>
      </w:r>
      <w:r>
        <w:rPr>
          <w:rStyle w:val="NormalCharacter"/>
          <w:rFonts w:ascii="宋体" w:hAnsi="宋体" w:hint="eastAsia"/>
          <w:color w:val="000000"/>
          <w:sz w:val="24"/>
        </w:rPr>
        <w:t xml:space="preserve"> </w:t>
      </w:r>
      <w:r>
        <w:rPr>
          <w:rStyle w:val="NormalCharacter"/>
          <w:rFonts w:ascii="宋体" w:hAnsi="宋体"/>
          <w:color w:val="000000"/>
          <w:sz w:val="24"/>
        </w:rPr>
        <w:t xml:space="preserve"> 年     月</w:t>
      </w:r>
      <w:r>
        <w:rPr>
          <w:rStyle w:val="NormalCharacter"/>
          <w:rFonts w:ascii="宋体" w:hAnsi="宋体" w:hint="eastAsia"/>
          <w:color w:val="000000"/>
          <w:sz w:val="24"/>
        </w:rPr>
        <w:t xml:space="preserve"> </w:t>
      </w:r>
      <w:r>
        <w:rPr>
          <w:rStyle w:val="NormalCharacter"/>
          <w:rFonts w:ascii="宋体" w:hAnsi="宋体"/>
          <w:color w:val="000000"/>
          <w:sz w:val="24"/>
        </w:rPr>
        <w:t xml:space="preserve">    日</w:t>
      </w:r>
    </w:p>
    <w:p w14:paraId="2A555FEE" w14:textId="77777777" w:rsidR="004B3D78" w:rsidRDefault="004B3D78">
      <w:pPr>
        <w:pStyle w:val="ad"/>
        <w:spacing w:line="360" w:lineRule="auto"/>
        <w:ind w:firstLineChars="0" w:firstLine="0"/>
        <w:rPr>
          <w:color w:val="000000"/>
          <w:sz w:val="32"/>
          <w:szCs w:val="32"/>
        </w:rPr>
      </w:pPr>
    </w:p>
    <w:p w14:paraId="284DF159" w14:textId="77777777" w:rsidR="004B3D78" w:rsidRDefault="004E1E61">
      <w:pPr>
        <w:pStyle w:val="ad"/>
        <w:spacing w:line="360" w:lineRule="auto"/>
        <w:ind w:firstLineChars="0" w:firstLine="0"/>
        <w:jc w:val="center"/>
        <w:rPr>
          <w:color w:val="000000"/>
          <w:sz w:val="32"/>
          <w:szCs w:val="32"/>
        </w:rPr>
      </w:pPr>
      <w:r>
        <w:rPr>
          <w:rFonts w:hint="eastAsia"/>
          <w:color w:val="000000"/>
          <w:sz w:val="32"/>
          <w:szCs w:val="32"/>
        </w:rPr>
        <w:t>采购要求响应表</w:t>
      </w:r>
    </w:p>
    <w:p w14:paraId="5130AC89" w14:textId="77777777" w:rsidR="004B3D78" w:rsidRDefault="004B3D78">
      <w:pPr>
        <w:pStyle w:val="ad"/>
        <w:spacing w:line="360" w:lineRule="auto"/>
        <w:ind w:firstLineChars="0" w:firstLine="0"/>
        <w:jc w:val="center"/>
        <w:rPr>
          <w:color w:val="000000"/>
        </w:rPr>
      </w:pPr>
    </w:p>
    <w:p w14:paraId="5357EF5E" w14:textId="77777777" w:rsidR="004B3D78" w:rsidRDefault="004E1E61">
      <w:pPr>
        <w:pStyle w:val="UserStyle261"/>
        <w:spacing w:line="360" w:lineRule="auto"/>
        <w:ind w:right="85"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在本次竞价采购活动中，我方认真阅读、并充分理解竞价文件的全部内容（包括重要事项、条款和技术规范、参数及要求等。）对竞价文件中所有内容及竞价过程中所报的价格负责，并承诺，能提供满足（或优于）竞价文件中需求的货物或服务，并安排项目负责人跟进负责本项目的所有事务，如有违法、违规、弄虚作假行为，所造成的损失、不良后果及法律责任由我方承担。</w:t>
      </w:r>
    </w:p>
    <w:p w14:paraId="6F86BCB1" w14:textId="77777777" w:rsidR="004B3D78" w:rsidRDefault="004B3D78">
      <w:pPr>
        <w:pStyle w:val="ad"/>
        <w:spacing w:line="360" w:lineRule="auto"/>
        <w:ind w:firstLineChars="0" w:firstLine="0"/>
        <w:jc w:val="center"/>
        <w:rPr>
          <w:color w:val="000000"/>
        </w:rPr>
      </w:pPr>
    </w:p>
    <w:p w14:paraId="1F01C073" w14:textId="77777777" w:rsidR="004B3D78" w:rsidRDefault="004B3D78">
      <w:pPr>
        <w:pStyle w:val="ad"/>
        <w:spacing w:line="360" w:lineRule="auto"/>
        <w:ind w:firstLineChars="0" w:firstLine="0"/>
        <w:jc w:val="center"/>
        <w:rPr>
          <w:color w:val="000000"/>
        </w:rPr>
      </w:pPr>
    </w:p>
    <w:p w14:paraId="2140AFDB" w14:textId="77777777" w:rsidR="004B3D78" w:rsidRDefault="004E1E61">
      <w:pPr>
        <w:snapToGrid w:val="0"/>
        <w:spacing w:line="600" w:lineRule="auto"/>
        <w:ind w:firstLineChars="590" w:firstLine="1416"/>
        <w:rPr>
          <w:rStyle w:val="NormalCharacter"/>
          <w:rFonts w:ascii="宋体" w:hAnsi="宋体"/>
          <w:color w:val="000000"/>
          <w:sz w:val="24"/>
          <w:u w:val="single"/>
        </w:rPr>
      </w:pPr>
      <w:r>
        <w:rPr>
          <w:rStyle w:val="NormalCharacter"/>
          <w:rFonts w:ascii="宋体" w:hAnsi="宋体"/>
          <w:color w:val="000000"/>
          <w:sz w:val="24"/>
        </w:rPr>
        <w:t>响应竞价人法定代表人（或法定代表人授权代表）签字或盖章：</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49A72140" w14:textId="77777777" w:rsidR="004B3D78" w:rsidRDefault="004E1E61">
      <w:pPr>
        <w:snapToGrid w:val="0"/>
        <w:spacing w:line="600" w:lineRule="auto"/>
        <w:ind w:firstLineChars="590" w:firstLine="1416"/>
        <w:rPr>
          <w:rStyle w:val="NormalCharacter"/>
          <w:rFonts w:ascii="宋体" w:hAnsi="宋体"/>
          <w:color w:val="000000"/>
          <w:sz w:val="24"/>
          <w:u w:val="single"/>
        </w:rPr>
      </w:pPr>
      <w:r>
        <w:rPr>
          <w:rStyle w:val="NormalCharacter"/>
          <w:rFonts w:ascii="宋体" w:hAnsi="宋体"/>
          <w:color w:val="000000"/>
          <w:sz w:val="24"/>
        </w:rPr>
        <w:t>响应竞价人名称（</w:t>
      </w:r>
      <w:r>
        <w:rPr>
          <w:rStyle w:val="NormalCharacter"/>
          <w:rFonts w:ascii="宋体" w:hAnsi="宋体" w:hint="eastAsia"/>
          <w:color w:val="000000"/>
          <w:sz w:val="24"/>
        </w:rPr>
        <w:t>加盖公章</w:t>
      </w:r>
      <w:r>
        <w:rPr>
          <w:rStyle w:val="NormalCharacter"/>
          <w:rFonts w:ascii="宋体" w:hAnsi="宋体"/>
          <w:color w:val="000000"/>
          <w:sz w:val="24"/>
        </w:rPr>
        <w:t>）：</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2BB37309" w14:textId="77777777" w:rsidR="004B3D78" w:rsidRDefault="004E1E61">
      <w:pPr>
        <w:snapToGrid w:val="0"/>
        <w:spacing w:line="600" w:lineRule="auto"/>
        <w:ind w:firstLineChars="590" w:firstLine="1416"/>
        <w:rPr>
          <w:rStyle w:val="NormalCharacter"/>
          <w:rFonts w:ascii="宋体" w:hAnsi="宋体"/>
          <w:color w:val="000000"/>
          <w:sz w:val="24"/>
        </w:rPr>
      </w:pPr>
      <w:r>
        <w:rPr>
          <w:rStyle w:val="NormalCharacter"/>
          <w:rFonts w:ascii="宋体" w:hAnsi="宋体"/>
          <w:color w:val="000000"/>
          <w:sz w:val="24"/>
        </w:rPr>
        <w:t>日期：</w:t>
      </w:r>
      <w:r>
        <w:rPr>
          <w:rStyle w:val="NormalCharacter"/>
          <w:rFonts w:ascii="宋体" w:hAnsi="宋体" w:hint="eastAsia"/>
          <w:color w:val="000000"/>
          <w:sz w:val="24"/>
        </w:rPr>
        <w:t xml:space="preserve"> </w:t>
      </w:r>
      <w:r>
        <w:rPr>
          <w:rStyle w:val="NormalCharacter"/>
          <w:rFonts w:ascii="宋体" w:hAnsi="宋体"/>
          <w:color w:val="000000"/>
          <w:sz w:val="24"/>
        </w:rPr>
        <w:t xml:space="preserve"> 年     月</w:t>
      </w:r>
      <w:r>
        <w:rPr>
          <w:rStyle w:val="NormalCharacter"/>
          <w:rFonts w:ascii="宋体" w:hAnsi="宋体" w:hint="eastAsia"/>
          <w:color w:val="000000"/>
          <w:sz w:val="24"/>
        </w:rPr>
        <w:t xml:space="preserve"> </w:t>
      </w:r>
      <w:r>
        <w:rPr>
          <w:rStyle w:val="NormalCharacter"/>
          <w:rFonts w:ascii="宋体" w:hAnsi="宋体"/>
          <w:color w:val="000000"/>
          <w:sz w:val="24"/>
        </w:rPr>
        <w:t xml:space="preserve">    日</w:t>
      </w:r>
    </w:p>
    <w:p w14:paraId="1E50F17F" w14:textId="77777777" w:rsidR="004B3D78" w:rsidRDefault="004B3D78">
      <w:pPr>
        <w:pStyle w:val="ad"/>
        <w:ind w:firstLineChars="0" w:firstLine="0"/>
        <w:rPr>
          <w:color w:val="000000"/>
        </w:rPr>
      </w:pPr>
    </w:p>
    <w:sectPr w:rsidR="004B3D78">
      <w:footerReference w:type="default" r:id="rId7"/>
      <w:pgSz w:w="11906" w:h="16838"/>
      <w:pgMar w:top="1246" w:right="1286" w:bottom="1558" w:left="1418" w:header="709"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D7B52" w14:textId="77777777" w:rsidR="003B45DB" w:rsidRDefault="003B45DB">
      <w:r>
        <w:separator/>
      </w:r>
    </w:p>
  </w:endnote>
  <w:endnote w:type="continuationSeparator" w:id="0">
    <w:p w14:paraId="0C7BC707" w14:textId="77777777" w:rsidR="003B45DB" w:rsidRDefault="003B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Sans Serif">
    <w:altName w:val="Courier New"/>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Songti SC">
    <w:altName w:val="宋体"/>
    <w:charset w:val="86"/>
    <w:family w:val="auto"/>
    <w:pitch w:val="default"/>
    <w:sig w:usb0="00000000" w:usb1="0000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8A4E" w14:textId="170EDA43" w:rsidR="000575FA" w:rsidRDefault="000575FA">
    <w:pPr>
      <w:pStyle w:val="13"/>
      <w:rPr>
        <w:rStyle w:val="NormalCharacter"/>
      </w:rPr>
    </w:pPr>
    <w:r>
      <w:rPr>
        <w:rFonts w:hint="eastAsia"/>
      </w:rPr>
      <w:t>-</w:t>
    </w:r>
    <w:r>
      <w:fldChar w:fldCharType="begin"/>
    </w:r>
    <w:r>
      <w:instrText>PAGE   \* MERGEFORMAT</w:instrText>
    </w:r>
    <w:r>
      <w:fldChar w:fldCharType="separate"/>
    </w:r>
    <w:r w:rsidR="002D0A61" w:rsidRPr="002D0A61">
      <w:rPr>
        <w:noProof/>
        <w:lang w:val="zh-CN"/>
      </w:rPr>
      <w:t>23</w:t>
    </w:r>
    <w:r>
      <w:rPr>
        <w:lang w:val="zh-CN"/>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EFDA2" w14:textId="77777777" w:rsidR="003B45DB" w:rsidRDefault="003B45DB">
      <w:r>
        <w:separator/>
      </w:r>
    </w:p>
  </w:footnote>
  <w:footnote w:type="continuationSeparator" w:id="0">
    <w:p w14:paraId="2FB2ECC0" w14:textId="77777777" w:rsidR="003B45DB" w:rsidRDefault="003B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C87BE"/>
    <w:multiLevelType w:val="singleLevel"/>
    <w:tmpl w:val="88AC87BE"/>
    <w:lvl w:ilvl="0">
      <w:start w:val="1"/>
      <w:numFmt w:val="decimal"/>
      <w:lvlText w:val="%1)"/>
      <w:lvlJc w:val="left"/>
      <w:pPr>
        <w:ind w:left="425" w:hanging="425"/>
      </w:pPr>
      <w:rPr>
        <w:rFonts w:hint="default"/>
      </w:rPr>
    </w:lvl>
  </w:abstractNum>
  <w:abstractNum w:abstractNumId="1" w15:restartNumberingAfterBreak="0">
    <w:nsid w:val="9963FD92"/>
    <w:multiLevelType w:val="singleLevel"/>
    <w:tmpl w:val="9963FD92"/>
    <w:lvl w:ilvl="0">
      <w:start w:val="1"/>
      <w:numFmt w:val="bullet"/>
      <w:lvlText w:val=""/>
      <w:lvlJc w:val="left"/>
      <w:pPr>
        <w:ind w:left="420" w:hanging="420"/>
      </w:pPr>
      <w:rPr>
        <w:rFonts w:ascii="Wingdings" w:hAnsi="Wingdings" w:hint="default"/>
      </w:rPr>
    </w:lvl>
  </w:abstractNum>
  <w:abstractNum w:abstractNumId="2" w15:restartNumberingAfterBreak="0">
    <w:nsid w:val="AE9E4E42"/>
    <w:multiLevelType w:val="singleLevel"/>
    <w:tmpl w:val="AE9E4E42"/>
    <w:lvl w:ilvl="0">
      <w:start w:val="1"/>
      <w:numFmt w:val="decimal"/>
      <w:lvlText w:val="%1)"/>
      <w:lvlJc w:val="left"/>
      <w:pPr>
        <w:ind w:left="425" w:hanging="425"/>
      </w:pPr>
      <w:rPr>
        <w:rFonts w:hint="default"/>
      </w:rPr>
    </w:lvl>
  </w:abstractNum>
  <w:abstractNum w:abstractNumId="3" w15:restartNumberingAfterBreak="0">
    <w:nsid w:val="C801EC64"/>
    <w:multiLevelType w:val="singleLevel"/>
    <w:tmpl w:val="C801EC64"/>
    <w:lvl w:ilvl="0">
      <w:start w:val="1"/>
      <w:numFmt w:val="decimal"/>
      <w:lvlText w:val="%1)"/>
      <w:lvlJc w:val="left"/>
      <w:pPr>
        <w:ind w:left="425" w:hanging="425"/>
      </w:pPr>
      <w:rPr>
        <w:rFonts w:hint="default"/>
      </w:rPr>
    </w:lvl>
  </w:abstractNum>
  <w:abstractNum w:abstractNumId="4" w15:restartNumberingAfterBreak="0">
    <w:nsid w:val="E4FFFBD3"/>
    <w:multiLevelType w:val="singleLevel"/>
    <w:tmpl w:val="E4FFFBD3"/>
    <w:lvl w:ilvl="0">
      <w:start w:val="1"/>
      <w:numFmt w:val="bullet"/>
      <w:lvlText w:val=""/>
      <w:lvlJc w:val="left"/>
      <w:pPr>
        <w:ind w:left="420" w:hanging="420"/>
      </w:pPr>
      <w:rPr>
        <w:rFonts w:ascii="Wingdings" w:hAnsi="Wingdings" w:hint="default"/>
      </w:rPr>
    </w:lvl>
  </w:abstractNum>
  <w:abstractNum w:abstractNumId="5" w15:restartNumberingAfterBreak="0">
    <w:nsid w:val="E64DE8B1"/>
    <w:multiLevelType w:val="singleLevel"/>
    <w:tmpl w:val="E64DE8B1"/>
    <w:lvl w:ilvl="0">
      <w:start w:val="1"/>
      <w:numFmt w:val="bullet"/>
      <w:lvlText w:val=""/>
      <w:lvlJc w:val="left"/>
      <w:pPr>
        <w:ind w:left="420" w:hanging="420"/>
      </w:pPr>
      <w:rPr>
        <w:rFonts w:ascii="Wingdings" w:hAnsi="Wingdings" w:hint="default"/>
      </w:rPr>
    </w:lvl>
  </w:abstractNum>
  <w:abstractNum w:abstractNumId="6" w15:restartNumberingAfterBreak="0">
    <w:nsid w:val="0C10022A"/>
    <w:multiLevelType w:val="multilevel"/>
    <w:tmpl w:val="0C10022A"/>
    <w:lvl w:ilvl="0">
      <w:start w:val="1"/>
      <w:numFmt w:val="decimalEnclosedCircle"/>
      <w:pStyle w:val="UserStyle277"/>
      <w:lvlText w:val="%1"/>
      <w:lvlJc w:val="left"/>
      <w:pPr>
        <w:ind w:left="360" w:hanging="36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7" w15:restartNumberingAfterBreak="0">
    <w:nsid w:val="15644B2F"/>
    <w:multiLevelType w:val="multilevel"/>
    <w:tmpl w:val="15644B2F"/>
    <w:lvl w:ilvl="0">
      <w:start w:val="1"/>
      <w:numFmt w:val="chineseCountingThousand"/>
      <w:lvlText w:val="%1、"/>
      <w:lvlJc w:val="left"/>
      <w:pPr>
        <w:ind w:left="420" w:hanging="420"/>
      </w:pPr>
    </w:lvl>
    <w:lvl w:ilvl="1">
      <w:start w:val="1"/>
      <w:numFmt w:val="japaneseCounting"/>
      <w:lvlText w:val="%1、"/>
      <w:lvlJc w:val="left"/>
      <w:pPr>
        <w:ind w:left="2240" w:hanging="1260"/>
      </w:pPr>
    </w:lvl>
    <w:lvl w:ilvl="2">
      <w:start w:val="1"/>
      <w:numFmt w:val="lowerRoman"/>
      <w:lvlText w:val="%1."/>
      <w:lvlJc w:val="right"/>
      <w:pPr>
        <w:ind w:left="1820" w:hanging="420"/>
      </w:pPr>
    </w:lvl>
    <w:lvl w:ilvl="3">
      <w:start w:val="1"/>
      <w:numFmt w:val="decimal"/>
      <w:lvlText w:val="%1."/>
      <w:lvlJc w:val="left"/>
      <w:pPr>
        <w:ind w:left="2240" w:hanging="420"/>
      </w:pPr>
    </w:lvl>
    <w:lvl w:ilvl="4">
      <w:start w:val="1"/>
      <w:numFmt w:val="lowerLetter"/>
      <w:lvlText w:val="%1)"/>
      <w:lvlJc w:val="left"/>
      <w:pPr>
        <w:ind w:left="2660" w:hanging="420"/>
      </w:pPr>
    </w:lvl>
    <w:lvl w:ilvl="5">
      <w:start w:val="1"/>
      <w:numFmt w:val="lowerRoman"/>
      <w:lvlText w:val="%1."/>
      <w:lvlJc w:val="right"/>
      <w:pPr>
        <w:ind w:left="3080" w:hanging="420"/>
      </w:pPr>
    </w:lvl>
    <w:lvl w:ilvl="6">
      <w:start w:val="1"/>
      <w:numFmt w:val="decimal"/>
      <w:lvlText w:val="%1."/>
      <w:lvlJc w:val="left"/>
      <w:pPr>
        <w:ind w:left="3500" w:hanging="420"/>
      </w:pPr>
    </w:lvl>
    <w:lvl w:ilvl="7">
      <w:start w:val="1"/>
      <w:numFmt w:val="lowerLetter"/>
      <w:lvlText w:val="%1)"/>
      <w:lvlJc w:val="left"/>
      <w:pPr>
        <w:ind w:left="3920" w:hanging="420"/>
      </w:pPr>
    </w:lvl>
    <w:lvl w:ilvl="8">
      <w:start w:val="1"/>
      <w:numFmt w:val="lowerRoman"/>
      <w:lvlText w:val="%1."/>
      <w:lvlJc w:val="right"/>
      <w:pPr>
        <w:ind w:left="4340" w:hanging="420"/>
      </w:pPr>
    </w:lvl>
  </w:abstractNum>
  <w:abstractNum w:abstractNumId="8" w15:restartNumberingAfterBreak="0">
    <w:nsid w:val="1A6E3570"/>
    <w:multiLevelType w:val="multilevel"/>
    <w:tmpl w:val="1A6E3570"/>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F172E9C"/>
    <w:multiLevelType w:val="singleLevel"/>
    <w:tmpl w:val="1F172E9C"/>
    <w:lvl w:ilvl="0">
      <w:start w:val="1"/>
      <w:numFmt w:val="decimal"/>
      <w:lvlText w:val="%1)"/>
      <w:lvlJc w:val="left"/>
      <w:pPr>
        <w:ind w:left="425" w:hanging="425"/>
      </w:pPr>
      <w:rPr>
        <w:rFonts w:hint="default"/>
      </w:rPr>
    </w:lvl>
  </w:abstractNum>
  <w:abstractNum w:abstractNumId="10" w15:restartNumberingAfterBreak="0">
    <w:nsid w:val="22BF3609"/>
    <w:multiLevelType w:val="singleLevel"/>
    <w:tmpl w:val="22BF3609"/>
    <w:lvl w:ilvl="0">
      <w:start w:val="1"/>
      <w:numFmt w:val="bullet"/>
      <w:lvlText w:val=""/>
      <w:lvlJc w:val="left"/>
      <w:pPr>
        <w:ind w:left="420" w:hanging="420"/>
      </w:pPr>
      <w:rPr>
        <w:rFonts w:ascii="Wingdings" w:hAnsi="Wingdings" w:hint="default"/>
      </w:rPr>
    </w:lvl>
  </w:abstractNum>
  <w:abstractNum w:abstractNumId="11" w15:restartNumberingAfterBreak="0">
    <w:nsid w:val="2754CCB1"/>
    <w:multiLevelType w:val="singleLevel"/>
    <w:tmpl w:val="2754CCB1"/>
    <w:lvl w:ilvl="0">
      <w:start w:val="1"/>
      <w:numFmt w:val="bullet"/>
      <w:lvlText w:val=""/>
      <w:lvlJc w:val="left"/>
      <w:pPr>
        <w:ind w:left="420" w:hanging="420"/>
      </w:pPr>
      <w:rPr>
        <w:rFonts w:ascii="Wingdings" w:hAnsi="Wingdings" w:hint="default"/>
      </w:rPr>
    </w:lvl>
  </w:abstractNum>
  <w:abstractNum w:abstractNumId="12" w15:restartNumberingAfterBreak="0">
    <w:nsid w:val="58A851FB"/>
    <w:multiLevelType w:val="singleLevel"/>
    <w:tmpl w:val="58A851FB"/>
    <w:lvl w:ilvl="0">
      <w:start w:val="1"/>
      <w:numFmt w:val="bullet"/>
      <w:lvlText w:val=""/>
      <w:lvlJc w:val="left"/>
      <w:pPr>
        <w:ind w:left="420" w:hanging="420"/>
      </w:pPr>
      <w:rPr>
        <w:rFonts w:ascii="Wingdings" w:hAnsi="Wingdings" w:hint="default"/>
      </w:rPr>
    </w:lvl>
  </w:abstractNum>
  <w:abstractNum w:abstractNumId="13" w15:restartNumberingAfterBreak="0">
    <w:nsid w:val="65ABD481"/>
    <w:multiLevelType w:val="singleLevel"/>
    <w:tmpl w:val="65ABD481"/>
    <w:lvl w:ilvl="0">
      <w:start w:val="1"/>
      <w:numFmt w:val="decimal"/>
      <w:lvlText w:val="%1)"/>
      <w:lvlJc w:val="left"/>
      <w:pPr>
        <w:ind w:left="425" w:hanging="425"/>
      </w:pPr>
      <w:rPr>
        <w:rFonts w:hint="default"/>
      </w:rPr>
    </w:lvl>
  </w:abstractNum>
  <w:abstractNum w:abstractNumId="14" w15:restartNumberingAfterBreak="0">
    <w:nsid w:val="72E0947E"/>
    <w:multiLevelType w:val="singleLevel"/>
    <w:tmpl w:val="72E0947E"/>
    <w:lvl w:ilvl="0">
      <w:start w:val="1"/>
      <w:numFmt w:val="decimal"/>
      <w:lvlText w:val="%1)"/>
      <w:lvlJc w:val="left"/>
      <w:pPr>
        <w:ind w:left="425" w:hanging="425"/>
      </w:pPr>
      <w:rPr>
        <w:rFonts w:hint="default"/>
      </w:rPr>
    </w:lvl>
  </w:abstractNum>
  <w:abstractNum w:abstractNumId="15" w15:restartNumberingAfterBreak="0">
    <w:nsid w:val="7C4C4DC4"/>
    <w:multiLevelType w:val="multilevel"/>
    <w:tmpl w:val="7C4C4DC4"/>
    <w:lvl w:ilvl="0">
      <w:start w:val="2"/>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14"/>
  </w:num>
  <w:num w:numId="4">
    <w:abstractNumId w:val="1"/>
  </w:num>
  <w:num w:numId="5">
    <w:abstractNumId w:val="13"/>
  </w:num>
  <w:num w:numId="6">
    <w:abstractNumId w:val="11"/>
  </w:num>
  <w:num w:numId="7">
    <w:abstractNumId w:val="9"/>
  </w:num>
  <w:num w:numId="8">
    <w:abstractNumId w:val="4"/>
  </w:num>
  <w:num w:numId="9">
    <w:abstractNumId w:val="0"/>
  </w:num>
  <w:num w:numId="10">
    <w:abstractNumId w:val="12"/>
  </w:num>
  <w:num w:numId="11">
    <w:abstractNumId w:val="2"/>
  </w:num>
  <w:num w:numId="12">
    <w:abstractNumId w:val="10"/>
  </w:num>
  <w:num w:numId="13">
    <w:abstractNumId w:val="3"/>
  </w:num>
  <w:num w:numId="14">
    <w:abstractNumId w:val="5"/>
  </w:num>
  <w:num w:numId="15">
    <w:abstractNumId w:val="8"/>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NGIzNTA0MGJjM2Y3OTQ3ZDVmNjBiODkyNWQyNWIifQ=="/>
    <w:docVar w:name="KSO_WPS_MARK_KEY" w:val="7024ce5a-8722-4f6c-a826-bf5eb056dc3e"/>
  </w:docVars>
  <w:rsids>
    <w:rsidRoot w:val="009272C5"/>
    <w:rsid w:val="000207C0"/>
    <w:rsid w:val="00020BA5"/>
    <w:rsid w:val="00021F3F"/>
    <w:rsid w:val="0002547F"/>
    <w:rsid w:val="000267C7"/>
    <w:rsid w:val="00031C3C"/>
    <w:rsid w:val="00037646"/>
    <w:rsid w:val="0003772E"/>
    <w:rsid w:val="00040C88"/>
    <w:rsid w:val="00043613"/>
    <w:rsid w:val="000575FA"/>
    <w:rsid w:val="000676BD"/>
    <w:rsid w:val="000722B7"/>
    <w:rsid w:val="00075EA1"/>
    <w:rsid w:val="000778FA"/>
    <w:rsid w:val="00086CD8"/>
    <w:rsid w:val="00087DA7"/>
    <w:rsid w:val="00091F7B"/>
    <w:rsid w:val="0009524C"/>
    <w:rsid w:val="000A5115"/>
    <w:rsid w:val="000B0263"/>
    <w:rsid w:val="000B03A2"/>
    <w:rsid w:val="000B5969"/>
    <w:rsid w:val="000B6FE6"/>
    <w:rsid w:val="000C4134"/>
    <w:rsid w:val="000C7D36"/>
    <w:rsid w:val="000E6522"/>
    <w:rsid w:val="000E755F"/>
    <w:rsid w:val="000E75DB"/>
    <w:rsid w:val="00100468"/>
    <w:rsid w:val="001108CA"/>
    <w:rsid w:val="00122EC8"/>
    <w:rsid w:val="001250AB"/>
    <w:rsid w:val="00125E8F"/>
    <w:rsid w:val="00130CC6"/>
    <w:rsid w:val="00143C71"/>
    <w:rsid w:val="0015146A"/>
    <w:rsid w:val="001552ED"/>
    <w:rsid w:val="00162AF0"/>
    <w:rsid w:val="00180992"/>
    <w:rsid w:val="00180DDF"/>
    <w:rsid w:val="00182968"/>
    <w:rsid w:val="001A1491"/>
    <w:rsid w:val="001A7F18"/>
    <w:rsid w:val="001B2DD6"/>
    <w:rsid w:val="001B6898"/>
    <w:rsid w:val="001C0DB6"/>
    <w:rsid w:val="001C6371"/>
    <w:rsid w:val="001C664B"/>
    <w:rsid w:val="001E570D"/>
    <w:rsid w:val="001F277B"/>
    <w:rsid w:val="001F2844"/>
    <w:rsid w:val="001F33ED"/>
    <w:rsid w:val="001F63EE"/>
    <w:rsid w:val="0020041B"/>
    <w:rsid w:val="002004FE"/>
    <w:rsid w:val="00204D29"/>
    <w:rsid w:val="00216D20"/>
    <w:rsid w:val="002234F7"/>
    <w:rsid w:val="002261A5"/>
    <w:rsid w:val="00235185"/>
    <w:rsid w:val="00237DCE"/>
    <w:rsid w:val="002408AD"/>
    <w:rsid w:val="00247A39"/>
    <w:rsid w:val="00257E51"/>
    <w:rsid w:val="002968D4"/>
    <w:rsid w:val="002A6D40"/>
    <w:rsid w:val="002B16C2"/>
    <w:rsid w:val="002B7CEB"/>
    <w:rsid w:val="002D0A61"/>
    <w:rsid w:val="002D44E4"/>
    <w:rsid w:val="002E00CF"/>
    <w:rsid w:val="002E0DA6"/>
    <w:rsid w:val="002F1176"/>
    <w:rsid w:val="003035CB"/>
    <w:rsid w:val="00321111"/>
    <w:rsid w:val="00330A48"/>
    <w:rsid w:val="00343ADE"/>
    <w:rsid w:val="00346BB3"/>
    <w:rsid w:val="0035256B"/>
    <w:rsid w:val="00353E2B"/>
    <w:rsid w:val="0035754C"/>
    <w:rsid w:val="00373C1A"/>
    <w:rsid w:val="00377AC9"/>
    <w:rsid w:val="003841BC"/>
    <w:rsid w:val="00394898"/>
    <w:rsid w:val="003B45DB"/>
    <w:rsid w:val="003C0319"/>
    <w:rsid w:val="003C213B"/>
    <w:rsid w:val="003C2914"/>
    <w:rsid w:val="003C6C32"/>
    <w:rsid w:val="003F205D"/>
    <w:rsid w:val="003F24FE"/>
    <w:rsid w:val="003F3DF1"/>
    <w:rsid w:val="004031C2"/>
    <w:rsid w:val="004156CC"/>
    <w:rsid w:val="00427630"/>
    <w:rsid w:val="004356E8"/>
    <w:rsid w:val="00444414"/>
    <w:rsid w:val="00445CF4"/>
    <w:rsid w:val="00446F24"/>
    <w:rsid w:val="00447AC3"/>
    <w:rsid w:val="00451EF0"/>
    <w:rsid w:val="0045285A"/>
    <w:rsid w:val="00461CFD"/>
    <w:rsid w:val="00465AE1"/>
    <w:rsid w:val="00483980"/>
    <w:rsid w:val="004A0F97"/>
    <w:rsid w:val="004A52E0"/>
    <w:rsid w:val="004A6D05"/>
    <w:rsid w:val="004A6D87"/>
    <w:rsid w:val="004B0399"/>
    <w:rsid w:val="004B28AD"/>
    <w:rsid w:val="004B2D68"/>
    <w:rsid w:val="004B36C8"/>
    <w:rsid w:val="004B3D78"/>
    <w:rsid w:val="004D3357"/>
    <w:rsid w:val="004E04AF"/>
    <w:rsid w:val="004E1E61"/>
    <w:rsid w:val="004E2082"/>
    <w:rsid w:val="004E4EFE"/>
    <w:rsid w:val="004F1EC6"/>
    <w:rsid w:val="00505758"/>
    <w:rsid w:val="005076DE"/>
    <w:rsid w:val="00510307"/>
    <w:rsid w:val="00510E52"/>
    <w:rsid w:val="00515EA7"/>
    <w:rsid w:val="00517221"/>
    <w:rsid w:val="005265AF"/>
    <w:rsid w:val="00526DAB"/>
    <w:rsid w:val="0053332F"/>
    <w:rsid w:val="00534D42"/>
    <w:rsid w:val="00541D29"/>
    <w:rsid w:val="00542C0C"/>
    <w:rsid w:val="00551E43"/>
    <w:rsid w:val="005600BA"/>
    <w:rsid w:val="005604A9"/>
    <w:rsid w:val="005650A5"/>
    <w:rsid w:val="0056674D"/>
    <w:rsid w:val="0058186E"/>
    <w:rsid w:val="00584054"/>
    <w:rsid w:val="005929C8"/>
    <w:rsid w:val="0059327A"/>
    <w:rsid w:val="0059561E"/>
    <w:rsid w:val="005A1E47"/>
    <w:rsid w:val="005A2702"/>
    <w:rsid w:val="005A2BC5"/>
    <w:rsid w:val="005A5292"/>
    <w:rsid w:val="005A7237"/>
    <w:rsid w:val="005B389B"/>
    <w:rsid w:val="005B42B9"/>
    <w:rsid w:val="005C4F26"/>
    <w:rsid w:val="005C51D6"/>
    <w:rsid w:val="005D0978"/>
    <w:rsid w:val="005D1F43"/>
    <w:rsid w:val="005D42BD"/>
    <w:rsid w:val="005D6711"/>
    <w:rsid w:val="005E29FD"/>
    <w:rsid w:val="005E33D9"/>
    <w:rsid w:val="005E5787"/>
    <w:rsid w:val="00602A37"/>
    <w:rsid w:val="006075B0"/>
    <w:rsid w:val="0062153D"/>
    <w:rsid w:val="006334E7"/>
    <w:rsid w:val="0063505C"/>
    <w:rsid w:val="00641C1D"/>
    <w:rsid w:val="0064279A"/>
    <w:rsid w:val="00644301"/>
    <w:rsid w:val="006601A9"/>
    <w:rsid w:val="00661C8F"/>
    <w:rsid w:val="0066257C"/>
    <w:rsid w:val="006735F4"/>
    <w:rsid w:val="00683004"/>
    <w:rsid w:val="006873BD"/>
    <w:rsid w:val="006967CB"/>
    <w:rsid w:val="006A1E4E"/>
    <w:rsid w:val="006A5D01"/>
    <w:rsid w:val="006B5128"/>
    <w:rsid w:val="006C552F"/>
    <w:rsid w:val="006D4350"/>
    <w:rsid w:val="006D629F"/>
    <w:rsid w:val="006D7201"/>
    <w:rsid w:val="006D7C03"/>
    <w:rsid w:val="006E0759"/>
    <w:rsid w:val="006E1A8B"/>
    <w:rsid w:val="006E668A"/>
    <w:rsid w:val="006F2B83"/>
    <w:rsid w:val="006F4162"/>
    <w:rsid w:val="006F4E33"/>
    <w:rsid w:val="00701D23"/>
    <w:rsid w:val="0070697D"/>
    <w:rsid w:val="007112AE"/>
    <w:rsid w:val="007144BD"/>
    <w:rsid w:val="0072173C"/>
    <w:rsid w:val="0072552C"/>
    <w:rsid w:val="00727F22"/>
    <w:rsid w:val="007320F6"/>
    <w:rsid w:val="00757F14"/>
    <w:rsid w:val="007614B5"/>
    <w:rsid w:val="007649A8"/>
    <w:rsid w:val="00764E89"/>
    <w:rsid w:val="00770D7D"/>
    <w:rsid w:val="007712F9"/>
    <w:rsid w:val="00773AF1"/>
    <w:rsid w:val="0077520D"/>
    <w:rsid w:val="00776B25"/>
    <w:rsid w:val="00776FEE"/>
    <w:rsid w:val="007945F0"/>
    <w:rsid w:val="007A037B"/>
    <w:rsid w:val="007A4F52"/>
    <w:rsid w:val="0080060A"/>
    <w:rsid w:val="00800C8A"/>
    <w:rsid w:val="008103CC"/>
    <w:rsid w:val="00811C01"/>
    <w:rsid w:val="00812310"/>
    <w:rsid w:val="0082019A"/>
    <w:rsid w:val="00822A09"/>
    <w:rsid w:val="008245DE"/>
    <w:rsid w:val="008350D9"/>
    <w:rsid w:val="008411C1"/>
    <w:rsid w:val="00846D41"/>
    <w:rsid w:val="00847CF4"/>
    <w:rsid w:val="00855DDB"/>
    <w:rsid w:val="00875C33"/>
    <w:rsid w:val="0088373D"/>
    <w:rsid w:val="0088385E"/>
    <w:rsid w:val="00885C76"/>
    <w:rsid w:val="008A527A"/>
    <w:rsid w:val="008A7114"/>
    <w:rsid w:val="008B18A2"/>
    <w:rsid w:val="008B315D"/>
    <w:rsid w:val="008B52EB"/>
    <w:rsid w:val="008B5AB5"/>
    <w:rsid w:val="008D5429"/>
    <w:rsid w:val="008D72D9"/>
    <w:rsid w:val="008E31E2"/>
    <w:rsid w:val="008E3502"/>
    <w:rsid w:val="008F0C49"/>
    <w:rsid w:val="008F0C6B"/>
    <w:rsid w:val="008F33D1"/>
    <w:rsid w:val="00907143"/>
    <w:rsid w:val="009226BE"/>
    <w:rsid w:val="009272C5"/>
    <w:rsid w:val="00941F0A"/>
    <w:rsid w:val="00945213"/>
    <w:rsid w:val="00953B22"/>
    <w:rsid w:val="00957700"/>
    <w:rsid w:val="00963733"/>
    <w:rsid w:val="00965B2C"/>
    <w:rsid w:val="00970F6B"/>
    <w:rsid w:val="009723B9"/>
    <w:rsid w:val="0097755A"/>
    <w:rsid w:val="009B3B47"/>
    <w:rsid w:val="009B5D78"/>
    <w:rsid w:val="009D389B"/>
    <w:rsid w:val="009E18EB"/>
    <w:rsid w:val="009E5F05"/>
    <w:rsid w:val="009E6B76"/>
    <w:rsid w:val="009F64BA"/>
    <w:rsid w:val="00A2502F"/>
    <w:rsid w:val="00A35E76"/>
    <w:rsid w:val="00A37B87"/>
    <w:rsid w:val="00A4458A"/>
    <w:rsid w:val="00A45F56"/>
    <w:rsid w:val="00A508D7"/>
    <w:rsid w:val="00A568E2"/>
    <w:rsid w:val="00A6444C"/>
    <w:rsid w:val="00A729D7"/>
    <w:rsid w:val="00A75802"/>
    <w:rsid w:val="00A7731A"/>
    <w:rsid w:val="00A779EA"/>
    <w:rsid w:val="00A80D32"/>
    <w:rsid w:val="00A84098"/>
    <w:rsid w:val="00A87EEB"/>
    <w:rsid w:val="00A90CD6"/>
    <w:rsid w:val="00A92244"/>
    <w:rsid w:val="00A94406"/>
    <w:rsid w:val="00AA0BF5"/>
    <w:rsid w:val="00AA6923"/>
    <w:rsid w:val="00AA6990"/>
    <w:rsid w:val="00AA7D01"/>
    <w:rsid w:val="00AB50E2"/>
    <w:rsid w:val="00AC5E45"/>
    <w:rsid w:val="00AE0F7E"/>
    <w:rsid w:val="00AE5B26"/>
    <w:rsid w:val="00AF0B08"/>
    <w:rsid w:val="00AF232A"/>
    <w:rsid w:val="00AF3321"/>
    <w:rsid w:val="00AF57C6"/>
    <w:rsid w:val="00B01760"/>
    <w:rsid w:val="00B1032E"/>
    <w:rsid w:val="00B154B0"/>
    <w:rsid w:val="00B15CDF"/>
    <w:rsid w:val="00B17214"/>
    <w:rsid w:val="00B17E14"/>
    <w:rsid w:val="00B20CDE"/>
    <w:rsid w:val="00B26CF9"/>
    <w:rsid w:val="00B30E9A"/>
    <w:rsid w:val="00B37717"/>
    <w:rsid w:val="00B62862"/>
    <w:rsid w:val="00B64E2E"/>
    <w:rsid w:val="00B67494"/>
    <w:rsid w:val="00B85E89"/>
    <w:rsid w:val="00BB0C18"/>
    <w:rsid w:val="00BC175A"/>
    <w:rsid w:val="00BC5D32"/>
    <w:rsid w:val="00BF2DC8"/>
    <w:rsid w:val="00C000F0"/>
    <w:rsid w:val="00C14DAA"/>
    <w:rsid w:val="00C2076B"/>
    <w:rsid w:val="00C21D78"/>
    <w:rsid w:val="00C234C4"/>
    <w:rsid w:val="00C23E41"/>
    <w:rsid w:val="00C3432D"/>
    <w:rsid w:val="00C347A7"/>
    <w:rsid w:val="00C443E9"/>
    <w:rsid w:val="00C50D7C"/>
    <w:rsid w:val="00C52250"/>
    <w:rsid w:val="00C552B0"/>
    <w:rsid w:val="00C56110"/>
    <w:rsid w:val="00C57B19"/>
    <w:rsid w:val="00C74CD3"/>
    <w:rsid w:val="00C81272"/>
    <w:rsid w:val="00C82EE7"/>
    <w:rsid w:val="00C946D7"/>
    <w:rsid w:val="00C9735B"/>
    <w:rsid w:val="00CA56D5"/>
    <w:rsid w:val="00CB12A5"/>
    <w:rsid w:val="00CB2583"/>
    <w:rsid w:val="00CB4D75"/>
    <w:rsid w:val="00CB55F9"/>
    <w:rsid w:val="00CB5BB9"/>
    <w:rsid w:val="00CC27FA"/>
    <w:rsid w:val="00CC61CB"/>
    <w:rsid w:val="00CD16CF"/>
    <w:rsid w:val="00CD56DE"/>
    <w:rsid w:val="00CD683D"/>
    <w:rsid w:val="00CD7A1C"/>
    <w:rsid w:val="00CE37ED"/>
    <w:rsid w:val="00CE6104"/>
    <w:rsid w:val="00CE7FE5"/>
    <w:rsid w:val="00D024E2"/>
    <w:rsid w:val="00D03FF3"/>
    <w:rsid w:val="00D041D7"/>
    <w:rsid w:val="00D06F76"/>
    <w:rsid w:val="00D16FCA"/>
    <w:rsid w:val="00D216AE"/>
    <w:rsid w:val="00D2237A"/>
    <w:rsid w:val="00D23AA8"/>
    <w:rsid w:val="00D31CB9"/>
    <w:rsid w:val="00D3282A"/>
    <w:rsid w:val="00D46458"/>
    <w:rsid w:val="00D4782F"/>
    <w:rsid w:val="00D50314"/>
    <w:rsid w:val="00D62FF8"/>
    <w:rsid w:val="00D66AA7"/>
    <w:rsid w:val="00D812C6"/>
    <w:rsid w:val="00D864AF"/>
    <w:rsid w:val="00DA7C59"/>
    <w:rsid w:val="00DB6870"/>
    <w:rsid w:val="00DC78FD"/>
    <w:rsid w:val="00DD3BE0"/>
    <w:rsid w:val="00DE3D51"/>
    <w:rsid w:val="00DF2D4C"/>
    <w:rsid w:val="00E044A6"/>
    <w:rsid w:val="00E101AE"/>
    <w:rsid w:val="00E12575"/>
    <w:rsid w:val="00E1319E"/>
    <w:rsid w:val="00E15681"/>
    <w:rsid w:val="00E22269"/>
    <w:rsid w:val="00E24B97"/>
    <w:rsid w:val="00E54B06"/>
    <w:rsid w:val="00E578A8"/>
    <w:rsid w:val="00E60883"/>
    <w:rsid w:val="00E6769F"/>
    <w:rsid w:val="00E70653"/>
    <w:rsid w:val="00E80576"/>
    <w:rsid w:val="00E84C5F"/>
    <w:rsid w:val="00E85811"/>
    <w:rsid w:val="00E8748C"/>
    <w:rsid w:val="00E956A0"/>
    <w:rsid w:val="00E956BD"/>
    <w:rsid w:val="00EA5F98"/>
    <w:rsid w:val="00EC1D48"/>
    <w:rsid w:val="00EC33EA"/>
    <w:rsid w:val="00EC3547"/>
    <w:rsid w:val="00EC3BAF"/>
    <w:rsid w:val="00EC4B77"/>
    <w:rsid w:val="00ED2A15"/>
    <w:rsid w:val="00EE308D"/>
    <w:rsid w:val="00EE6B0A"/>
    <w:rsid w:val="00EF0696"/>
    <w:rsid w:val="00F07DA3"/>
    <w:rsid w:val="00F36312"/>
    <w:rsid w:val="00F478AC"/>
    <w:rsid w:val="00F51149"/>
    <w:rsid w:val="00F5165F"/>
    <w:rsid w:val="00F530D7"/>
    <w:rsid w:val="00F55A99"/>
    <w:rsid w:val="00F66314"/>
    <w:rsid w:val="00F72D02"/>
    <w:rsid w:val="00F7456C"/>
    <w:rsid w:val="00F778FF"/>
    <w:rsid w:val="00F822FB"/>
    <w:rsid w:val="00F86043"/>
    <w:rsid w:val="00F90A37"/>
    <w:rsid w:val="00F9222D"/>
    <w:rsid w:val="00FA3D92"/>
    <w:rsid w:val="00FA6448"/>
    <w:rsid w:val="00FB23C7"/>
    <w:rsid w:val="00FD0C3E"/>
    <w:rsid w:val="00FD503F"/>
    <w:rsid w:val="00FE6C79"/>
    <w:rsid w:val="00FF0954"/>
    <w:rsid w:val="0144688D"/>
    <w:rsid w:val="01687BB1"/>
    <w:rsid w:val="029E7983"/>
    <w:rsid w:val="03391357"/>
    <w:rsid w:val="05B12665"/>
    <w:rsid w:val="08470C1F"/>
    <w:rsid w:val="0DF915D5"/>
    <w:rsid w:val="0EA6380A"/>
    <w:rsid w:val="0FAD7159"/>
    <w:rsid w:val="10AD444F"/>
    <w:rsid w:val="14757561"/>
    <w:rsid w:val="18B203A7"/>
    <w:rsid w:val="1CFA0220"/>
    <w:rsid w:val="1E3713F6"/>
    <w:rsid w:val="1F7D3F22"/>
    <w:rsid w:val="20F63F8C"/>
    <w:rsid w:val="2136185D"/>
    <w:rsid w:val="21A5042C"/>
    <w:rsid w:val="228644BC"/>
    <w:rsid w:val="26350999"/>
    <w:rsid w:val="285C6DCA"/>
    <w:rsid w:val="2C642B99"/>
    <w:rsid w:val="2EC40BE9"/>
    <w:rsid w:val="32453833"/>
    <w:rsid w:val="340B78F6"/>
    <w:rsid w:val="34A40D5D"/>
    <w:rsid w:val="34A94074"/>
    <w:rsid w:val="34F8771B"/>
    <w:rsid w:val="38C32E18"/>
    <w:rsid w:val="395D43AD"/>
    <w:rsid w:val="3CD96976"/>
    <w:rsid w:val="3E1948B7"/>
    <w:rsid w:val="3ECC61CE"/>
    <w:rsid w:val="41304FCD"/>
    <w:rsid w:val="42AC04F6"/>
    <w:rsid w:val="440C5FB1"/>
    <w:rsid w:val="45E4731E"/>
    <w:rsid w:val="475E48D9"/>
    <w:rsid w:val="47794E4B"/>
    <w:rsid w:val="4AAA36E3"/>
    <w:rsid w:val="4BEE3DA7"/>
    <w:rsid w:val="4C9A6DD3"/>
    <w:rsid w:val="4F8F3289"/>
    <w:rsid w:val="4FD34A3F"/>
    <w:rsid w:val="550B1A96"/>
    <w:rsid w:val="56674398"/>
    <w:rsid w:val="57A60BE1"/>
    <w:rsid w:val="58AC3685"/>
    <w:rsid w:val="5B455E20"/>
    <w:rsid w:val="5BD059B5"/>
    <w:rsid w:val="5C846BF1"/>
    <w:rsid w:val="5D222004"/>
    <w:rsid w:val="5DBE457D"/>
    <w:rsid w:val="5DDF708A"/>
    <w:rsid w:val="5FD1011E"/>
    <w:rsid w:val="639B5586"/>
    <w:rsid w:val="63D74F7B"/>
    <w:rsid w:val="65AE0428"/>
    <w:rsid w:val="674B2C1B"/>
    <w:rsid w:val="6A350DA0"/>
    <w:rsid w:val="6D8A7E04"/>
    <w:rsid w:val="6DEC400B"/>
    <w:rsid w:val="6EE53BBD"/>
    <w:rsid w:val="6FFF602A"/>
    <w:rsid w:val="70763BF1"/>
    <w:rsid w:val="71B753CC"/>
    <w:rsid w:val="74B86703"/>
    <w:rsid w:val="76DA69E6"/>
    <w:rsid w:val="791F48A3"/>
    <w:rsid w:val="7AA65A56"/>
    <w:rsid w:val="7C274045"/>
    <w:rsid w:val="7D7611DC"/>
    <w:rsid w:val="7E0E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5645"/>
  <w15:docId w15:val="{6BDF1AEB-31B2-4A45-BE78-FB63DC8C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jc w:val="both"/>
      <w:textAlignment w:val="baseline"/>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line="360" w:lineRule="auto"/>
      <w:outlineLvl w:val="1"/>
    </w:pPr>
    <w:rPr>
      <w:rFonts w:ascii="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pPr>
      <w:spacing w:after="100" w:line="259" w:lineRule="auto"/>
      <w:ind w:left="220"/>
      <w:jc w:val="left"/>
      <w:textAlignment w:val="auto"/>
    </w:pPr>
    <w:rPr>
      <w:rFonts w:ascii="等线" w:eastAsia="等线" w:hAnsi="等线"/>
      <w:kern w:val="0"/>
      <w:sz w:val="22"/>
      <w:szCs w:val="22"/>
    </w:rPr>
  </w:style>
  <w:style w:type="paragraph" w:styleId="a3">
    <w:name w:val="caption"/>
    <w:basedOn w:val="a"/>
    <w:next w:val="a"/>
    <w:qFormat/>
    <w:rPr>
      <w:rFonts w:ascii="Arial" w:eastAsia="黑体" w:hAnsi="Arial"/>
      <w:sz w:val="20"/>
      <w:szCs w:val="20"/>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Salutation"/>
    <w:basedOn w:val="a"/>
    <w:next w:val="a"/>
    <w:link w:val="a9"/>
    <w:qFormat/>
  </w:style>
  <w:style w:type="paragraph" w:styleId="aa">
    <w:name w:val="Closing"/>
    <w:basedOn w:val="a"/>
    <w:link w:val="ab"/>
    <w:qFormat/>
    <w:pPr>
      <w:ind w:leftChars="2100" w:left="100"/>
    </w:pPr>
    <w:rPr>
      <w:rFonts w:ascii="宋体" w:hAnsi="宋体"/>
      <w:color w:val="000000"/>
      <w:sz w:val="24"/>
      <w:szCs w:val="20"/>
    </w:rPr>
  </w:style>
  <w:style w:type="paragraph" w:styleId="ac">
    <w:name w:val="Body Text"/>
    <w:basedOn w:val="a"/>
    <w:next w:val="ad"/>
    <w:link w:val="ae"/>
    <w:qFormat/>
    <w:pPr>
      <w:spacing w:after="120"/>
    </w:pPr>
  </w:style>
  <w:style w:type="paragraph" w:styleId="ad">
    <w:name w:val="Body Text First Indent"/>
    <w:basedOn w:val="ac"/>
    <w:link w:val="af"/>
    <w:uiPriority w:val="99"/>
    <w:qFormat/>
    <w:pPr>
      <w:ind w:firstLineChars="100" w:firstLine="420"/>
    </w:pPr>
  </w:style>
  <w:style w:type="paragraph" w:styleId="3">
    <w:name w:val="toc 3"/>
    <w:basedOn w:val="a"/>
    <w:next w:val="a"/>
    <w:uiPriority w:val="39"/>
    <w:unhideWhenUsed/>
    <w:qFormat/>
    <w:pPr>
      <w:spacing w:after="100" w:line="259" w:lineRule="auto"/>
      <w:ind w:left="440"/>
      <w:jc w:val="left"/>
      <w:textAlignment w:val="auto"/>
    </w:pPr>
    <w:rPr>
      <w:rFonts w:ascii="等线" w:eastAsia="等线" w:hAnsi="等线"/>
      <w:kern w:val="0"/>
      <w:sz w:val="22"/>
      <w:szCs w:val="22"/>
    </w:rPr>
  </w:style>
  <w:style w:type="paragraph" w:styleId="af0">
    <w:name w:val="Plain Text"/>
    <w:basedOn w:val="a"/>
    <w:link w:val="af1"/>
    <w:qFormat/>
    <w:rPr>
      <w:rFonts w:ascii="宋体" w:hAnsi="Courier New"/>
    </w:rPr>
  </w:style>
  <w:style w:type="paragraph" w:styleId="af2">
    <w:name w:val="Date"/>
    <w:basedOn w:val="a"/>
    <w:next w:val="a"/>
    <w:link w:val="af3"/>
    <w:qFormat/>
    <w:pPr>
      <w:ind w:leftChars="2500" w:left="100"/>
    </w:pPr>
    <w:rPr>
      <w:sz w:val="28"/>
    </w:rPr>
  </w:style>
  <w:style w:type="paragraph" w:styleId="af4">
    <w:name w:val="Balloon Text"/>
    <w:basedOn w:val="a"/>
    <w:link w:val="af5"/>
    <w:uiPriority w:val="99"/>
    <w:unhideWhenUsed/>
    <w:qFormat/>
    <w:rPr>
      <w:sz w:val="18"/>
      <w:szCs w:val="18"/>
    </w:rPr>
  </w:style>
  <w:style w:type="paragraph" w:styleId="af6">
    <w:name w:val="footer"/>
    <w:basedOn w:val="a"/>
    <w:link w:val="af7"/>
    <w:uiPriority w:val="99"/>
    <w:qFormat/>
    <w:pPr>
      <w:pBdr>
        <w:top w:val="single" w:sz="4" w:space="1" w:color="000000"/>
      </w:pBdr>
      <w:tabs>
        <w:tab w:val="center" w:pos="4153"/>
        <w:tab w:val="right" w:pos="8306"/>
      </w:tabs>
      <w:snapToGrid w:val="0"/>
      <w:jc w:val="left"/>
    </w:pPr>
    <w:rPr>
      <w:sz w:val="18"/>
      <w:szCs w:val="18"/>
    </w:rPr>
  </w:style>
  <w:style w:type="paragraph" w:styleId="af8">
    <w:name w:val="header"/>
    <w:basedOn w:val="a"/>
    <w:link w:val="af9"/>
    <w:qFormat/>
    <w:pPr>
      <w:pBdr>
        <w:bottom w:val="single" w:sz="6" w:space="1" w:color="000000"/>
      </w:pBdr>
      <w:tabs>
        <w:tab w:val="center" w:pos="4153"/>
        <w:tab w:val="right" w:pos="8306"/>
      </w:tabs>
      <w:snapToGrid w:val="0"/>
      <w:jc w:val="center"/>
    </w:pPr>
    <w:rPr>
      <w:sz w:val="18"/>
    </w:rPr>
  </w:style>
  <w:style w:type="paragraph" w:styleId="11">
    <w:name w:val="toc 1"/>
    <w:basedOn w:val="a"/>
    <w:next w:val="a"/>
    <w:uiPriority w:val="39"/>
    <w:unhideWhenUsed/>
    <w:qFormat/>
    <w:pPr>
      <w:spacing w:after="100" w:line="259" w:lineRule="auto"/>
      <w:jc w:val="left"/>
      <w:textAlignment w:val="auto"/>
    </w:pPr>
    <w:rPr>
      <w:rFonts w:ascii="等线" w:eastAsia="等线" w:hAnsi="等线"/>
      <w:kern w:val="0"/>
      <w:sz w:val="22"/>
      <w:szCs w:val="22"/>
    </w:rPr>
  </w:style>
  <w:style w:type="paragraph" w:styleId="afa">
    <w:name w:val="Subtitle"/>
    <w:basedOn w:val="a"/>
    <w:link w:val="afb"/>
    <w:qFormat/>
    <w:pPr>
      <w:spacing w:before="240" w:after="60" w:line="312" w:lineRule="auto"/>
      <w:jc w:val="center"/>
    </w:pPr>
    <w:rPr>
      <w:rFonts w:ascii="Arial" w:hAnsi="Arial"/>
      <w:kern w:val="28"/>
      <w:sz w:val="32"/>
      <w:szCs w:val="32"/>
    </w:rPr>
  </w:style>
  <w:style w:type="paragraph" w:styleId="afc">
    <w:name w:val="Title"/>
    <w:basedOn w:val="a"/>
    <w:link w:val="afd"/>
    <w:qFormat/>
    <w:pPr>
      <w:jc w:val="center"/>
    </w:pPr>
    <w:rPr>
      <w:sz w:val="30"/>
    </w:rPr>
  </w:style>
  <w:style w:type="paragraph" w:styleId="afe">
    <w:name w:val="annotation subject"/>
    <w:basedOn w:val="a6"/>
    <w:next w:val="a6"/>
    <w:link w:val="aff"/>
    <w:uiPriority w:val="99"/>
    <w:unhideWhenUsed/>
    <w:qFormat/>
    <w:rPr>
      <w:b/>
      <w:bC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cs="Times New Roman"/>
      <w:b/>
      <w:bCs/>
    </w:rPr>
  </w:style>
  <w:style w:type="character" w:styleId="aff2">
    <w:name w:val="Emphasis"/>
    <w:qFormat/>
    <w:rPr>
      <w:i/>
    </w:rPr>
  </w:style>
  <w:style w:type="character" w:styleId="aff3">
    <w:name w:val="Hyperlink"/>
    <w:uiPriority w:val="99"/>
    <w:qFormat/>
    <w:rPr>
      <w:color w:val="0000FF"/>
      <w:u w:val="single"/>
    </w:rPr>
  </w:style>
  <w:style w:type="character" w:styleId="aff4">
    <w:name w:val="annotation reference"/>
    <w:uiPriority w:val="99"/>
    <w:unhideWhenUsed/>
    <w:qFormat/>
    <w:rPr>
      <w:sz w:val="21"/>
      <w:szCs w:val="21"/>
    </w:rPr>
  </w:style>
  <w:style w:type="character" w:customStyle="1" w:styleId="12">
    <w:name w:val="访问过的超链接1"/>
    <w:qFormat/>
    <w:rPr>
      <w:color w:val="954F72"/>
      <w:u w:val="single"/>
    </w:rPr>
  </w:style>
  <w:style w:type="character" w:customStyle="1" w:styleId="UserStyle79">
    <w:name w:val="UserStyle_79"/>
    <w:qFormat/>
    <w:rPr>
      <w:rFonts w:eastAsia="宋体"/>
      <w:kern w:val="2"/>
      <w:sz w:val="21"/>
      <w:szCs w:val="24"/>
      <w:lang w:val="en-US" w:eastAsia="zh-CN" w:bidi="ar-SA"/>
    </w:rPr>
  </w:style>
  <w:style w:type="character" w:customStyle="1" w:styleId="a9">
    <w:name w:val="称呼 字符"/>
    <w:link w:val="a8"/>
    <w:qFormat/>
    <w:rPr>
      <w:kern w:val="2"/>
      <w:sz w:val="21"/>
      <w:szCs w:val="24"/>
    </w:rPr>
  </w:style>
  <w:style w:type="character" w:customStyle="1" w:styleId="UserStyle87">
    <w:name w:val="UserStyle_87"/>
    <w:semiHidden/>
    <w:qFormat/>
    <w:rPr>
      <w:kern w:val="2"/>
      <w:sz w:val="18"/>
      <w:szCs w:val="18"/>
    </w:rPr>
  </w:style>
  <w:style w:type="character" w:customStyle="1" w:styleId="UserStyle69">
    <w:name w:val="UserStyle_69"/>
    <w:qFormat/>
    <w:rPr>
      <w:b/>
      <w:kern w:val="2"/>
      <w:sz w:val="32"/>
      <w:lang w:val="zh-CN" w:eastAsia="zh-CN"/>
    </w:rPr>
  </w:style>
  <w:style w:type="character" w:customStyle="1" w:styleId="UserStyle17">
    <w:name w:val="UserStyle_17"/>
    <w:qFormat/>
    <w:rPr>
      <w:rFonts w:ascii="宋体" w:eastAsia="宋体" w:hAnsi="宋体"/>
      <w:color w:val="000000"/>
      <w:sz w:val="20"/>
      <w:szCs w:val="20"/>
    </w:rPr>
  </w:style>
  <w:style w:type="character" w:customStyle="1" w:styleId="UserStyle66">
    <w:name w:val="UserStyle_66"/>
    <w:qFormat/>
    <w:locked/>
    <w:rPr>
      <w:rFonts w:ascii="宋体" w:eastAsia="宋体" w:hAnsi="宋体"/>
      <w:sz w:val="21"/>
      <w:lang w:val="en-US" w:eastAsia="zh-CN" w:bidi="ar-SA"/>
    </w:rPr>
  </w:style>
  <w:style w:type="character" w:customStyle="1" w:styleId="AnnotationReference">
    <w:name w:val="AnnotationReference"/>
    <w:qFormat/>
    <w:rPr>
      <w:sz w:val="21"/>
      <w:szCs w:val="21"/>
    </w:rPr>
  </w:style>
  <w:style w:type="character" w:customStyle="1" w:styleId="UserStyle82">
    <w:name w:val="UserStyle_82"/>
    <w:qFormat/>
  </w:style>
  <w:style w:type="character" w:customStyle="1" w:styleId="UserStyle38">
    <w:name w:val="UserStyle_38"/>
    <w:qFormat/>
  </w:style>
  <w:style w:type="character" w:customStyle="1" w:styleId="UserStyle2">
    <w:name w:val="UserStyle_2"/>
    <w:qFormat/>
    <w:rPr>
      <w:kern w:val="2"/>
      <w:sz w:val="28"/>
      <w:lang w:val="zh-CN" w:eastAsia="zh-CN"/>
    </w:rPr>
  </w:style>
  <w:style w:type="character" w:customStyle="1" w:styleId="UserStyle109">
    <w:name w:val="UserStyle_109"/>
    <w:qFormat/>
    <w:rPr>
      <w:rFonts w:ascii="宋体" w:hAnsi="宋体"/>
      <w:kern w:val="2"/>
      <w:sz w:val="24"/>
      <w:szCs w:val="24"/>
    </w:rPr>
  </w:style>
  <w:style w:type="character" w:customStyle="1" w:styleId="UserStyle34">
    <w:name w:val="UserStyle_34"/>
    <w:link w:val="NavPane"/>
    <w:qFormat/>
    <w:rPr>
      <w:rFonts w:ascii="宋体"/>
      <w:kern w:val="2"/>
      <w:sz w:val="18"/>
      <w:szCs w:val="18"/>
    </w:rPr>
  </w:style>
  <w:style w:type="paragraph" w:customStyle="1" w:styleId="NavPane">
    <w:name w:val="NavPane"/>
    <w:basedOn w:val="a"/>
    <w:link w:val="UserStyle34"/>
    <w:qFormat/>
    <w:rPr>
      <w:rFonts w:ascii="宋体"/>
      <w:sz w:val="18"/>
      <w:szCs w:val="18"/>
    </w:rPr>
  </w:style>
  <w:style w:type="character" w:customStyle="1" w:styleId="UserStyle85">
    <w:name w:val="UserStyle_85"/>
    <w:semiHidden/>
    <w:qFormat/>
    <w:rPr>
      <w:kern w:val="2"/>
      <w:sz w:val="21"/>
      <w:szCs w:val="24"/>
    </w:rPr>
  </w:style>
  <w:style w:type="character" w:customStyle="1" w:styleId="UserStyle133">
    <w:name w:val="UserStyle_133"/>
    <w:qFormat/>
    <w:rPr>
      <w:rFonts w:ascii="宋体"/>
      <w:kern w:val="2"/>
      <w:sz w:val="28"/>
    </w:rPr>
  </w:style>
  <w:style w:type="character" w:customStyle="1" w:styleId="UserStyle67">
    <w:name w:val="UserStyle_67"/>
    <w:qFormat/>
    <w:rPr>
      <w:kern w:val="2"/>
      <w:sz w:val="18"/>
      <w:szCs w:val="24"/>
    </w:rPr>
  </w:style>
  <w:style w:type="character" w:customStyle="1" w:styleId="UserStyle138">
    <w:name w:val="UserStyle_138"/>
    <w:qFormat/>
    <w:rPr>
      <w:color w:val="605E5C"/>
      <w:shd w:val="clear" w:color="auto" w:fill="E1DFDD"/>
    </w:rPr>
  </w:style>
  <w:style w:type="character" w:customStyle="1" w:styleId="UserStyle115">
    <w:name w:val="UserStyle_115"/>
    <w:qFormat/>
    <w:rPr>
      <w:rFonts w:ascii="Arial" w:hAnsi="Arial" w:cs="Arial"/>
      <w:b/>
      <w:bCs/>
      <w:color w:val="000000"/>
      <w:sz w:val="18"/>
      <w:szCs w:val="18"/>
    </w:rPr>
  </w:style>
  <w:style w:type="character" w:customStyle="1" w:styleId="HtmlTt">
    <w:name w:val="HtmlTt"/>
    <w:qFormat/>
    <w:rPr>
      <w:rFonts w:ascii="黑体" w:eastAsia="黑体" w:hAnsi="Courier New"/>
      <w:sz w:val="14"/>
      <w:szCs w:val="14"/>
    </w:rPr>
  </w:style>
  <w:style w:type="character" w:customStyle="1" w:styleId="UserStyle134">
    <w:name w:val="UserStyle_134"/>
    <w:semiHidden/>
    <w:qFormat/>
    <w:rPr>
      <w:kern w:val="2"/>
      <w:sz w:val="21"/>
      <w:szCs w:val="24"/>
    </w:rPr>
  </w:style>
  <w:style w:type="character" w:customStyle="1" w:styleId="UserStyle95">
    <w:name w:val="UserStyle_95"/>
    <w:qFormat/>
    <w:rPr>
      <w:rFonts w:ascii="Calibri" w:hAnsi="Calibri"/>
      <w:sz w:val="22"/>
      <w:szCs w:val="22"/>
      <w:lang w:bidi="ar-SA"/>
    </w:rPr>
  </w:style>
  <w:style w:type="character" w:customStyle="1" w:styleId="UserStyle72">
    <w:name w:val="UserStyle_72"/>
    <w:qFormat/>
    <w:rPr>
      <w:kern w:val="2"/>
      <w:sz w:val="18"/>
      <w:szCs w:val="18"/>
    </w:rPr>
  </w:style>
  <w:style w:type="character" w:customStyle="1" w:styleId="UserStyle60">
    <w:name w:val="UserStyle_60"/>
    <w:link w:val="179"/>
    <w:qFormat/>
    <w:rPr>
      <w:rFonts w:ascii="Calibri" w:eastAsia="宋体" w:hAnsi="Calibri"/>
      <w:kern w:val="2"/>
      <w:sz w:val="21"/>
      <w:szCs w:val="22"/>
    </w:rPr>
  </w:style>
  <w:style w:type="paragraph" w:customStyle="1" w:styleId="179">
    <w:name w:val="179"/>
    <w:basedOn w:val="a"/>
    <w:link w:val="UserStyle60"/>
    <w:qFormat/>
    <w:pPr>
      <w:ind w:firstLineChars="200" w:firstLine="420"/>
    </w:pPr>
    <w:rPr>
      <w:szCs w:val="22"/>
    </w:rPr>
  </w:style>
  <w:style w:type="character" w:customStyle="1" w:styleId="UserStyle103">
    <w:name w:val="UserStyle_103"/>
    <w:qFormat/>
    <w:rPr>
      <w:color w:val="000000"/>
      <w:sz w:val="20"/>
      <w:szCs w:val="20"/>
    </w:rPr>
  </w:style>
  <w:style w:type="character" w:customStyle="1" w:styleId="UserStyle104">
    <w:name w:val="UserStyle_104"/>
    <w:qFormat/>
    <w:rPr>
      <w:rFonts w:ascii="宋体" w:eastAsia="宋体" w:hAnsi="宋体"/>
      <w:color w:val="000000"/>
      <w:sz w:val="20"/>
      <w:szCs w:val="20"/>
    </w:rPr>
  </w:style>
  <w:style w:type="character" w:customStyle="1" w:styleId="UserStyle25">
    <w:name w:val="UserStyle_25"/>
    <w:qFormat/>
    <w:rPr>
      <w:b/>
      <w:kern w:val="2"/>
      <w:sz w:val="32"/>
    </w:rPr>
  </w:style>
  <w:style w:type="character" w:customStyle="1" w:styleId="UserStyle97">
    <w:name w:val="UserStyle_97"/>
    <w:qFormat/>
    <w:rPr>
      <w:rFonts w:ascii="Arial" w:eastAsia="黑体" w:hAnsi="Arial" w:cs="Times New Roman"/>
      <w:b/>
      <w:bCs/>
      <w:kern w:val="2"/>
      <w:sz w:val="24"/>
      <w:szCs w:val="24"/>
      <w:lang w:val="zh-CN" w:eastAsia="zh-CN"/>
    </w:rPr>
  </w:style>
  <w:style w:type="character" w:customStyle="1" w:styleId="UserStyle78">
    <w:name w:val="UserStyle_78"/>
    <w:qFormat/>
    <w:rPr>
      <w:kern w:val="2"/>
      <w:sz w:val="21"/>
      <w:szCs w:val="24"/>
    </w:rPr>
  </w:style>
  <w:style w:type="character" w:customStyle="1" w:styleId="a7">
    <w:name w:val="批注文字 字符"/>
    <w:link w:val="a6"/>
    <w:uiPriority w:val="99"/>
    <w:semiHidden/>
    <w:qFormat/>
    <w:rPr>
      <w:kern w:val="2"/>
      <w:sz w:val="21"/>
      <w:szCs w:val="24"/>
    </w:rPr>
  </w:style>
  <w:style w:type="character" w:customStyle="1" w:styleId="UserStyle28">
    <w:name w:val="UserStyle_28"/>
    <w:qFormat/>
    <w:rPr>
      <w:rFonts w:cs="Times New Roman"/>
      <w:b/>
      <w:bCs/>
      <w:kern w:val="2"/>
      <w:sz w:val="24"/>
      <w:szCs w:val="24"/>
      <w:lang w:val="zh-CN" w:eastAsia="zh-CN"/>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UserStyle77">
    <w:name w:val="UserStyle_77"/>
    <w:qFormat/>
    <w:rPr>
      <w:rFonts w:ascii="宋体" w:eastAsia="宋体" w:hAnsi="宋体"/>
      <w:color w:val="000000"/>
      <w:sz w:val="20"/>
      <w:szCs w:val="20"/>
      <w:lang w:val="en-US" w:eastAsia="en-US"/>
    </w:rPr>
  </w:style>
  <w:style w:type="character" w:customStyle="1" w:styleId="UserStyle107">
    <w:name w:val="UserStyle_107"/>
    <w:qFormat/>
    <w:rPr>
      <w:rFonts w:cs="Times New Roman"/>
      <w:b/>
      <w:bCs/>
      <w:color w:val="008000"/>
      <w:sz w:val="20"/>
      <w:szCs w:val="20"/>
    </w:rPr>
  </w:style>
  <w:style w:type="character" w:customStyle="1" w:styleId="UserStyle52">
    <w:name w:val="UserStyle_52"/>
    <w:qFormat/>
    <w:rPr>
      <w:rFonts w:eastAsia="宋体"/>
      <w:kern w:val="2"/>
      <w:sz w:val="18"/>
      <w:szCs w:val="18"/>
      <w:lang w:val="en-US" w:eastAsia="zh-CN" w:bidi="ar-SA"/>
    </w:rPr>
  </w:style>
  <w:style w:type="character" w:customStyle="1" w:styleId="af1">
    <w:name w:val="纯文本 字符"/>
    <w:link w:val="af0"/>
    <w:qFormat/>
    <w:rPr>
      <w:rFonts w:ascii="宋体" w:hAnsi="Courier New"/>
      <w:kern w:val="2"/>
      <w:sz w:val="21"/>
      <w:szCs w:val="24"/>
    </w:rPr>
  </w:style>
  <w:style w:type="character" w:customStyle="1" w:styleId="NormalCharacter">
    <w:name w:val="NormalCharacter"/>
    <w:qFormat/>
  </w:style>
  <w:style w:type="character" w:customStyle="1" w:styleId="UserStyle120">
    <w:name w:val="UserStyle_120"/>
    <w:qFormat/>
    <w:rPr>
      <w:rFonts w:ascii="宋体" w:hAnsi="宋体"/>
      <w:color w:val="000000"/>
      <w:kern w:val="2"/>
      <w:sz w:val="24"/>
    </w:rPr>
  </w:style>
  <w:style w:type="character" w:customStyle="1" w:styleId="UserStyle35">
    <w:name w:val="UserStyle_35"/>
    <w:qFormat/>
    <w:rPr>
      <w:kern w:val="2"/>
      <w:sz w:val="28"/>
      <w:szCs w:val="24"/>
    </w:rPr>
  </w:style>
  <w:style w:type="character" w:customStyle="1" w:styleId="UserStyle20">
    <w:name w:val="UserStyle_20"/>
    <w:link w:val="EndnoteText"/>
    <w:qFormat/>
    <w:rPr>
      <w:kern w:val="2"/>
      <w:sz w:val="21"/>
      <w:szCs w:val="24"/>
    </w:rPr>
  </w:style>
  <w:style w:type="paragraph" w:customStyle="1" w:styleId="EndnoteText">
    <w:name w:val="EndnoteText"/>
    <w:basedOn w:val="a"/>
    <w:link w:val="UserStyle20"/>
    <w:qFormat/>
    <w:pPr>
      <w:snapToGrid w:val="0"/>
      <w:jc w:val="left"/>
    </w:pPr>
  </w:style>
  <w:style w:type="character" w:customStyle="1" w:styleId="UserStyle10">
    <w:name w:val="UserStyle_10"/>
    <w:qFormat/>
    <w:rPr>
      <w:rFonts w:ascii="Arial" w:hAnsi="Arial"/>
    </w:rPr>
  </w:style>
  <w:style w:type="character" w:customStyle="1" w:styleId="UserStyle121">
    <w:name w:val="UserStyle_121"/>
    <w:qFormat/>
  </w:style>
  <w:style w:type="character" w:customStyle="1" w:styleId="UserStyle105">
    <w:name w:val="UserStyle_105"/>
    <w:qFormat/>
    <w:rPr>
      <w:rFonts w:eastAsia="宋体" w:cs="Times New Roman"/>
      <w:b/>
      <w:bCs/>
      <w:kern w:val="44"/>
      <w:sz w:val="44"/>
      <w:szCs w:val="44"/>
      <w:lang w:val="en-US" w:eastAsia="zh-CN" w:bidi="ar-SA"/>
    </w:rPr>
  </w:style>
  <w:style w:type="character" w:customStyle="1" w:styleId="UserStyle43">
    <w:name w:val="UserStyle_43"/>
    <w:qFormat/>
    <w:rPr>
      <w:rFonts w:cs="Times New Roman"/>
      <w:b/>
      <w:bCs/>
      <w:kern w:val="2"/>
      <w:sz w:val="24"/>
      <w:szCs w:val="24"/>
    </w:rPr>
  </w:style>
  <w:style w:type="character" w:customStyle="1" w:styleId="UserStyle63">
    <w:name w:val="UserStyle_63"/>
    <w:qFormat/>
    <w:rPr>
      <w:rFonts w:ascii="宋体" w:hAnsi="Courier New"/>
      <w:kern w:val="2"/>
      <w:sz w:val="21"/>
      <w:szCs w:val="24"/>
      <w:lang w:bidi="ar-SA"/>
    </w:rPr>
  </w:style>
  <w:style w:type="character" w:customStyle="1" w:styleId="UserStyle59">
    <w:name w:val="UserStyle_59"/>
    <w:link w:val="PlainText"/>
    <w:qFormat/>
    <w:rPr>
      <w:rFonts w:ascii="宋体" w:eastAsia="宋体" w:hAnsi="Courier New"/>
      <w:kern w:val="2"/>
      <w:sz w:val="21"/>
      <w:szCs w:val="24"/>
      <w:lang w:val="en-US" w:eastAsia="zh-CN" w:bidi="ar-SA"/>
    </w:rPr>
  </w:style>
  <w:style w:type="paragraph" w:customStyle="1" w:styleId="PlainText">
    <w:name w:val="PlainText"/>
    <w:basedOn w:val="a"/>
    <w:link w:val="UserStyle59"/>
    <w:qFormat/>
    <w:rPr>
      <w:rFonts w:ascii="宋体" w:hAnsi="Courier New"/>
    </w:rPr>
  </w:style>
  <w:style w:type="character" w:customStyle="1" w:styleId="UserStyle124">
    <w:name w:val="UserStyle_124"/>
    <w:qFormat/>
    <w:rPr>
      <w:color w:val="999999"/>
      <w:sz w:val="18"/>
      <w:szCs w:val="18"/>
    </w:rPr>
  </w:style>
  <w:style w:type="character" w:customStyle="1" w:styleId="UserStyle101">
    <w:name w:val="UserStyle_101"/>
    <w:qFormat/>
    <w:rPr>
      <w:color w:val="000000"/>
      <w:sz w:val="20"/>
      <w:szCs w:val="20"/>
    </w:rPr>
  </w:style>
  <w:style w:type="character" w:customStyle="1" w:styleId="UserStyle32">
    <w:name w:val="UserStyle_32"/>
    <w:link w:val="UserStyle33"/>
    <w:qFormat/>
    <w:rPr>
      <w:lang w:val="zh-CN"/>
    </w:rPr>
  </w:style>
  <w:style w:type="paragraph" w:customStyle="1" w:styleId="UserStyle33">
    <w:name w:val="UserStyle_33"/>
    <w:basedOn w:val="a"/>
    <w:link w:val="UserStyle32"/>
    <w:qFormat/>
    <w:pPr>
      <w:spacing w:line="360" w:lineRule="auto"/>
      <w:ind w:firstLineChars="200" w:firstLine="200"/>
      <w:jc w:val="left"/>
    </w:pPr>
    <w:rPr>
      <w:kern w:val="0"/>
      <w:sz w:val="20"/>
      <w:szCs w:val="20"/>
      <w:lang w:val="zh-CN"/>
    </w:rPr>
  </w:style>
  <w:style w:type="character" w:customStyle="1" w:styleId="afd">
    <w:name w:val="标题 字符"/>
    <w:link w:val="afc"/>
    <w:qFormat/>
    <w:rPr>
      <w:kern w:val="2"/>
      <w:sz w:val="30"/>
      <w:szCs w:val="24"/>
    </w:rPr>
  </w:style>
  <w:style w:type="character" w:customStyle="1" w:styleId="UserStyle42">
    <w:name w:val="UserStyle_42"/>
    <w:link w:val="AnnotationText"/>
    <w:qFormat/>
    <w:rPr>
      <w:kern w:val="2"/>
      <w:sz w:val="21"/>
      <w:szCs w:val="24"/>
    </w:rPr>
  </w:style>
  <w:style w:type="paragraph" w:customStyle="1" w:styleId="AnnotationText">
    <w:name w:val="AnnotationText"/>
    <w:basedOn w:val="a"/>
    <w:link w:val="UserStyle42"/>
    <w:qFormat/>
    <w:pPr>
      <w:jc w:val="left"/>
    </w:pPr>
  </w:style>
  <w:style w:type="character" w:customStyle="1" w:styleId="ab">
    <w:name w:val="结束语 字符"/>
    <w:link w:val="aa"/>
    <w:qFormat/>
    <w:rPr>
      <w:rFonts w:ascii="宋体" w:hAnsi="宋体"/>
      <w:color w:val="000000"/>
      <w:kern w:val="2"/>
      <w:sz w:val="24"/>
    </w:rPr>
  </w:style>
  <w:style w:type="character" w:customStyle="1" w:styleId="UserStyle55">
    <w:name w:val="UserStyle_55"/>
    <w:qFormat/>
    <w:rPr>
      <w:color w:val="800080"/>
      <w:u w:val="single"/>
    </w:rPr>
  </w:style>
  <w:style w:type="character" w:customStyle="1" w:styleId="UserStyle112">
    <w:name w:val="UserStyle_112"/>
    <w:qFormat/>
    <w:rPr>
      <w:rFonts w:ascii="宋体" w:eastAsia="宋体" w:hAnsi="Courier New"/>
      <w:spacing w:val="-8"/>
      <w:kern w:val="2"/>
      <w:sz w:val="24"/>
      <w:lang w:bidi="ar-SA"/>
    </w:rPr>
  </w:style>
  <w:style w:type="character" w:customStyle="1" w:styleId="UserStyle40">
    <w:name w:val="UserStyle_40"/>
    <w:link w:val="BodyTextIndent"/>
    <w:qFormat/>
    <w:rPr>
      <w:kern w:val="2"/>
      <w:sz w:val="28"/>
      <w:szCs w:val="24"/>
    </w:rPr>
  </w:style>
  <w:style w:type="paragraph" w:customStyle="1" w:styleId="BodyTextIndent">
    <w:name w:val="BodyTextIndent"/>
    <w:basedOn w:val="a"/>
    <w:link w:val="UserStyle40"/>
    <w:qFormat/>
    <w:pPr>
      <w:ind w:leftChars="257" w:left="540" w:firstLineChars="7" w:firstLine="20"/>
    </w:pPr>
    <w:rPr>
      <w:sz w:val="28"/>
    </w:rPr>
  </w:style>
  <w:style w:type="character" w:customStyle="1" w:styleId="UserStyle49">
    <w:name w:val="UserStyle_49"/>
    <w:qFormat/>
    <w:rPr>
      <w:rFonts w:ascii="Arial" w:hAnsi="Arial"/>
      <w:sz w:val="17"/>
      <w:szCs w:val="17"/>
    </w:rPr>
  </w:style>
  <w:style w:type="character" w:customStyle="1" w:styleId="af9">
    <w:name w:val="页眉 字符"/>
    <w:link w:val="af8"/>
    <w:qFormat/>
    <w:rPr>
      <w:kern w:val="2"/>
      <w:sz w:val="18"/>
      <w:szCs w:val="24"/>
    </w:rPr>
  </w:style>
  <w:style w:type="character" w:customStyle="1" w:styleId="UserStyle99">
    <w:name w:val="UserStyle_99"/>
    <w:qFormat/>
    <w:rPr>
      <w:rFonts w:ascii="Arial" w:eastAsia="黑体" w:hAnsi="Arial" w:cs="Times New Roman"/>
      <w:b/>
      <w:bCs/>
      <w:kern w:val="2"/>
      <w:sz w:val="32"/>
      <w:szCs w:val="32"/>
      <w:lang w:val="en-US" w:eastAsia="zh-CN" w:bidi="ar-SA"/>
    </w:rPr>
  </w:style>
  <w:style w:type="character" w:customStyle="1" w:styleId="UserStyle44">
    <w:name w:val="UserStyle_44"/>
    <w:link w:val="HtmlPre"/>
    <w:qFormat/>
    <w:rPr>
      <w:rFonts w:ascii="Arial Unicode MS" w:eastAsia="Arial Unicode MS" w:hAnsi="Arial Unicode MS"/>
      <w:color w:val="000000"/>
    </w:rPr>
  </w:style>
  <w:style w:type="paragraph" w:customStyle="1" w:styleId="HtmlPre">
    <w:name w:val="HtmlPre"/>
    <w:basedOn w:val="a"/>
    <w:link w:val="UserStyle44"/>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UserStyle3">
    <w:name w:val="UserStyle_3"/>
    <w:link w:val="UserStyle4"/>
    <w:qFormat/>
    <w:rPr>
      <w:rFonts w:ascii="Calibri" w:eastAsia="宋体" w:hAnsi="Calibri"/>
      <w:kern w:val="2"/>
      <w:sz w:val="21"/>
      <w:szCs w:val="22"/>
    </w:rPr>
  </w:style>
  <w:style w:type="paragraph" w:customStyle="1" w:styleId="UserStyle4">
    <w:name w:val="UserStyle_4"/>
    <w:basedOn w:val="a"/>
    <w:link w:val="UserStyle3"/>
    <w:qFormat/>
    <w:pPr>
      <w:ind w:firstLineChars="200" w:firstLine="420"/>
    </w:pPr>
    <w:rPr>
      <w:szCs w:val="22"/>
    </w:rPr>
  </w:style>
  <w:style w:type="character" w:customStyle="1" w:styleId="UserStyle116">
    <w:name w:val="UserStyle_116"/>
    <w:qFormat/>
    <w:rPr>
      <w:sz w:val="18"/>
      <w:szCs w:val="18"/>
    </w:rPr>
  </w:style>
  <w:style w:type="character" w:customStyle="1" w:styleId="UserStyle36">
    <w:name w:val="UserStyle_36"/>
    <w:qFormat/>
    <w:rPr>
      <w:rFonts w:ascii="宋体" w:hAnsi="宋体" w:cs="Times New Roman"/>
      <w:b/>
      <w:bCs/>
      <w:color w:val="000000"/>
      <w:kern w:val="2"/>
      <w:sz w:val="21"/>
      <w:szCs w:val="24"/>
    </w:rPr>
  </w:style>
  <w:style w:type="character" w:customStyle="1" w:styleId="UserStyle73">
    <w:name w:val="UserStyle_73"/>
    <w:qFormat/>
    <w:rPr>
      <w:rFonts w:ascii="宋体" w:hAnsi="宋体" w:cs="Times New Roman"/>
      <w:b/>
      <w:bCs/>
      <w:color w:val="000000"/>
      <w:kern w:val="2"/>
      <w:sz w:val="21"/>
      <w:szCs w:val="24"/>
      <w:lang w:val="zh-CN" w:eastAsia="zh-CN"/>
    </w:rPr>
  </w:style>
  <w:style w:type="character" w:customStyle="1" w:styleId="UserStyle126">
    <w:name w:val="UserStyle_126"/>
    <w:qFormat/>
    <w:rPr>
      <w:rFonts w:ascii="MS Sans Serif" w:eastAsia="MS Sans Serif" w:hAnsi="MS Sans Serif"/>
      <w:color w:val="000000"/>
      <w:sz w:val="20"/>
      <w:szCs w:val="20"/>
    </w:rPr>
  </w:style>
  <w:style w:type="character" w:customStyle="1" w:styleId="UserStyle70">
    <w:name w:val="UserStyle_70"/>
    <w:qFormat/>
    <w:rPr>
      <w:kern w:val="2"/>
      <w:sz w:val="28"/>
    </w:rPr>
  </w:style>
  <w:style w:type="character" w:customStyle="1" w:styleId="UserStyle68">
    <w:name w:val="UserStyle_68"/>
    <w:qFormat/>
    <w:rPr>
      <w:rFonts w:ascii="Arial" w:eastAsia="黑体" w:hAnsi="Arial"/>
      <w:kern w:val="2"/>
      <w:sz w:val="24"/>
      <w:szCs w:val="24"/>
    </w:rPr>
  </w:style>
  <w:style w:type="character" w:customStyle="1" w:styleId="UserStyle11">
    <w:name w:val="UserStyle_11"/>
    <w:qFormat/>
    <w:rPr>
      <w:kern w:val="2"/>
      <w:sz w:val="30"/>
      <w:szCs w:val="24"/>
    </w:rPr>
  </w:style>
  <w:style w:type="character" w:customStyle="1" w:styleId="UserStyle136">
    <w:name w:val="UserStyle_136"/>
    <w:link w:val="UserStyle137"/>
    <w:qFormat/>
    <w:rPr>
      <w:rFonts w:ascii="宋体" w:hAnsi="Courier New"/>
      <w:kern w:val="2"/>
      <w:sz w:val="21"/>
      <w:szCs w:val="21"/>
    </w:rPr>
  </w:style>
  <w:style w:type="paragraph" w:customStyle="1" w:styleId="UserStyle137">
    <w:name w:val="UserStyle_137"/>
    <w:basedOn w:val="a"/>
    <w:link w:val="UserStyle136"/>
    <w:qFormat/>
    <w:rPr>
      <w:rFonts w:ascii="宋体" w:hAnsi="Courier New"/>
      <w:szCs w:val="21"/>
    </w:rPr>
  </w:style>
  <w:style w:type="character" w:customStyle="1" w:styleId="UserStyle122">
    <w:name w:val="UserStyle_122"/>
    <w:link w:val="UserStyle123"/>
    <w:qFormat/>
    <w:rPr>
      <w:kern w:val="2"/>
      <w:sz w:val="24"/>
      <w:szCs w:val="28"/>
      <w:lang w:val="en-US" w:eastAsia="zh-CN" w:bidi="ar-SA"/>
    </w:rPr>
  </w:style>
  <w:style w:type="paragraph" w:customStyle="1" w:styleId="UserStyle123">
    <w:name w:val="UserStyle_123"/>
    <w:link w:val="UserStyle122"/>
    <w:qFormat/>
    <w:pPr>
      <w:snapToGrid w:val="0"/>
      <w:spacing w:line="360" w:lineRule="auto"/>
      <w:ind w:firstLineChars="200" w:firstLine="200"/>
      <w:jc w:val="both"/>
      <w:textAlignment w:val="baseline"/>
    </w:pPr>
    <w:rPr>
      <w:rFonts w:ascii="Calibri" w:hAnsi="Calibri"/>
      <w:kern w:val="2"/>
      <w:sz w:val="24"/>
      <w:szCs w:val="28"/>
    </w:rPr>
  </w:style>
  <w:style w:type="character" w:customStyle="1" w:styleId="UserStyle19">
    <w:name w:val="UserStyle_19"/>
    <w:qFormat/>
    <w:rPr>
      <w:kern w:val="2"/>
      <w:sz w:val="21"/>
      <w:szCs w:val="24"/>
    </w:rPr>
  </w:style>
  <w:style w:type="character" w:customStyle="1" w:styleId="UserStyle0">
    <w:name w:val="UserStyle_0"/>
    <w:link w:val="Heading9"/>
    <w:qFormat/>
    <w:rPr>
      <w:sz w:val="16"/>
      <w:szCs w:val="16"/>
    </w:rPr>
  </w:style>
  <w:style w:type="paragraph" w:customStyle="1" w:styleId="Heading9">
    <w:name w:val="Heading9"/>
    <w:basedOn w:val="a"/>
    <w:next w:val="a"/>
    <w:link w:val="UserStyle0"/>
    <w:qFormat/>
    <w:pPr>
      <w:keepNext/>
      <w:keepLines/>
      <w:spacing w:before="240" w:after="64" w:line="320" w:lineRule="auto"/>
    </w:pPr>
    <w:rPr>
      <w:rFonts w:ascii="Arial" w:eastAsia="黑体" w:hAnsi="Arial"/>
      <w:szCs w:val="21"/>
    </w:rPr>
  </w:style>
  <w:style w:type="character" w:customStyle="1" w:styleId="UserStyle54">
    <w:name w:val="UserStyle_54"/>
    <w:link w:val="BodyText1I"/>
    <w:qFormat/>
    <w:rPr>
      <w:kern w:val="2"/>
      <w:sz w:val="21"/>
      <w:szCs w:val="24"/>
    </w:rPr>
  </w:style>
  <w:style w:type="paragraph" w:customStyle="1" w:styleId="BodyText1I">
    <w:name w:val="BodyText1I"/>
    <w:basedOn w:val="BodyText"/>
    <w:link w:val="UserStyle54"/>
    <w:qFormat/>
    <w:pPr>
      <w:ind w:firstLineChars="100" w:firstLine="420"/>
    </w:pPr>
  </w:style>
  <w:style w:type="paragraph" w:customStyle="1" w:styleId="BodyText">
    <w:name w:val="BodyText"/>
    <w:basedOn w:val="a"/>
    <w:link w:val="UserStyle57"/>
    <w:qFormat/>
    <w:pPr>
      <w:spacing w:after="120"/>
    </w:pPr>
  </w:style>
  <w:style w:type="character" w:customStyle="1" w:styleId="UserStyle21">
    <w:name w:val="UserStyle_21"/>
    <w:qFormat/>
    <w:rPr>
      <w:kern w:val="2"/>
      <w:sz w:val="21"/>
      <w:szCs w:val="24"/>
    </w:rPr>
  </w:style>
  <w:style w:type="character" w:customStyle="1" w:styleId="UserStyle57">
    <w:name w:val="UserStyle_57"/>
    <w:link w:val="BodyText"/>
    <w:qFormat/>
    <w:rPr>
      <w:kern w:val="2"/>
      <w:sz w:val="21"/>
      <w:szCs w:val="24"/>
    </w:rPr>
  </w:style>
  <w:style w:type="character" w:customStyle="1" w:styleId="UserStyle74">
    <w:name w:val="UserStyle_74"/>
    <w:qFormat/>
  </w:style>
  <w:style w:type="character" w:customStyle="1" w:styleId="UserStyle62">
    <w:name w:val="UserStyle_62"/>
    <w:qFormat/>
    <w:rPr>
      <w:rFonts w:ascii="宋体" w:eastAsia="宋体" w:hAnsi="宋体"/>
      <w:sz w:val="24"/>
    </w:rPr>
  </w:style>
  <w:style w:type="character" w:customStyle="1" w:styleId="UserStyle110">
    <w:name w:val="UserStyle_110"/>
    <w:qFormat/>
    <w:rPr>
      <w:sz w:val="18"/>
      <w:szCs w:val="18"/>
    </w:rPr>
  </w:style>
  <w:style w:type="character" w:customStyle="1" w:styleId="UserStyle75">
    <w:name w:val="UserStyle_75"/>
    <w:semiHidden/>
    <w:qFormat/>
    <w:rPr>
      <w:kern w:val="2"/>
      <w:sz w:val="16"/>
      <w:szCs w:val="16"/>
    </w:rPr>
  </w:style>
  <w:style w:type="character" w:customStyle="1" w:styleId="UserStyle76">
    <w:name w:val="UserStyle_76"/>
    <w:qFormat/>
    <w:rPr>
      <w:kern w:val="2"/>
      <w:sz w:val="21"/>
      <w:szCs w:val="24"/>
    </w:rPr>
  </w:style>
  <w:style w:type="character" w:customStyle="1" w:styleId="UserStyle80">
    <w:name w:val="UserStyle_80"/>
    <w:qFormat/>
    <w:rPr>
      <w:rFonts w:ascii="Calibri" w:eastAsia="宋体" w:hAnsi="Calibri"/>
    </w:rPr>
  </w:style>
  <w:style w:type="character" w:customStyle="1" w:styleId="UserStyle18">
    <w:name w:val="UserStyle_18"/>
    <w:link w:val="BodyText2"/>
    <w:qFormat/>
    <w:rPr>
      <w:rFonts w:ascii="宋体" w:hAnsi="宋体"/>
      <w:color w:val="0000FF"/>
      <w:kern w:val="2"/>
      <w:sz w:val="24"/>
      <w:szCs w:val="24"/>
    </w:rPr>
  </w:style>
  <w:style w:type="paragraph" w:customStyle="1" w:styleId="BodyText2">
    <w:name w:val="BodyText2"/>
    <w:basedOn w:val="a"/>
    <w:link w:val="UserStyle18"/>
    <w:qFormat/>
    <w:pPr>
      <w:spacing w:line="300" w:lineRule="auto"/>
    </w:pPr>
    <w:rPr>
      <w:rFonts w:ascii="宋体" w:hAnsi="宋体"/>
      <w:color w:val="0000FF"/>
      <w:sz w:val="24"/>
    </w:rPr>
  </w:style>
  <w:style w:type="character" w:customStyle="1" w:styleId="UserStyle135">
    <w:name w:val="UserStyle_135"/>
    <w:qFormat/>
  </w:style>
  <w:style w:type="character" w:customStyle="1" w:styleId="UserStyle50">
    <w:name w:val="UserStyle_50"/>
    <w:qFormat/>
    <w:rPr>
      <w:rFonts w:cs="Times New Roman"/>
      <w:b/>
      <w:bCs/>
      <w:color w:val="FF5F01"/>
      <w:sz w:val="18"/>
      <w:szCs w:val="18"/>
    </w:rPr>
  </w:style>
  <w:style w:type="character" w:customStyle="1" w:styleId="UserStyle96">
    <w:name w:val="UserStyle_96"/>
    <w:qFormat/>
    <w:rPr>
      <w:rFonts w:ascii="Tahoma" w:eastAsia="Tahoma" w:hAnsi="Tahoma"/>
      <w:color w:val="000000"/>
      <w:sz w:val="22"/>
      <w:szCs w:val="22"/>
    </w:rPr>
  </w:style>
  <w:style w:type="character" w:customStyle="1" w:styleId="UserStyle5">
    <w:name w:val="UserStyle_5"/>
    <w:qFormat/>
    <w:rPr>
      <w:rFonts w:ascii="宋体"/>
      <w:kern w:val="2"/>
      <w:sz w:val="18"/>
      <w:szCs w:val="18"/>
    </w:rPr>
  </w:style>
  <w:style w:type="character" w:customStyle="1" w:styleId="UserStyle84">
    <w:name w:val="UserStyle_84"/>
    <w:semiHidden/>
    <w:qFormat/>
    <w:rPr>
      <w:kern w:val="2"/>
      <w:sz w:val="16"/>
      <w:szCs w:val="16"/>
    </w:rPr>
  </w:style>
  <w:style w:type="character" w:customStyle="1" w:styleId="aff">
    <w:name w:val="批注主题 字符"/>
    <w:link w:val="afe"/>
    <w:uiPriority w:val="99"/>
    <w:semiHidden/>
    <w:qFormat/>
    <w:rPr>
      <w:b/>
      <w:bCs/>
      <w:kern w:val="2"/>
      <w:sz w:val="21"/>
      <w:szCs w:val="24"/>
    </w:rPr>
  </w:style>
  <w:style w:type="character" w:customStyle="1" w:styleId="UserStyle94">
    <w:name w:val="UserStyle_94"/>
    <w:qFormat/>
    <w:rPr>
      <w:rFonts w:eastAsia="宋体"/>
      <w:kern w:val="2"/>
      <w:sz w:val="18"/>
      <w:szCs w:val="18"/>
      <w:lang w:val="en-US" w:eastAsia="zh-CN" w:bidi="ar-SA"/>
    </w:rPr>
  </w:style>
  <w:style w:type="character" w:customStyle="1" w:styleId="UserStyle27">
    <w:name w:val="UserStyle_27"/>
    <w:qFormat/>
    <w:rPr>
      <w:rFonts w:ascii="Arial" w:eastAsia="黑体" w:hAnsi="Arial" w:cs="Times New Roman"/>
      <w:b/>
      <w:bCs/>
      <w:kern w:val="2"/>
      <w:sz w:val="24"/>
      <w:szCs w:val="24"/>
    </w:rPr>
  </w:style>
  <w:style w:type="character" w:customStyle="1" w:styleId="UserStyle86">
    <w:name w:val="UserStyle_86"/>
    <w:qFormat/>
    <w:rPr>
      <w:rFonts w:ascii="宋体" w:eastAsia="宋体" w:hAnsi="Courier New"/>
      <w:kern w:val="2"/>
      <w:sz w:val="21"/>
      <w:szCs w:val="24"/>
      <w:lang w:val="en-US" w:eastAsia="zh-CN" w:bidi="ar-SA"/>
    </w:rPr>
  </w:style>
  <w:style w:type="character" w:customStyle="1" w:styleId="UserStyle6">
    <w:name w:val="UserStyle_6"/>
    <w:qFormat/>
    <w:rPr>
      <w:rFonts w:eastAsia="宋体"/>
      <w:kern w:val="2"/>
      <w:sz w:val="24"/>
      <w:szCs w:val="24"/>
      <w:lang w:val="en-US" w:eastAsia="zh-CN" w:bidi="ar-SA"/>
    </w:rPr>
  </w:style>
  <w:style w:type="character" w:customStyle="1" w:styleId="UserStyle113">
    <w:name w:val="UserStyle_113"/>
    <w:link w:val="UserStyle114"/>
    <w:qFormat/>
    <w:rPr>
      <w:rFonts w:ascii="宋体" w:hAnsi="宋体"/>
      <w:sz w:val="19"/>
      <w:szCs w:val="19"/>
    </w:rPr>
  </w:style>
  <w:style w:type="paragraph" w:customStyle="1" w:styleId="UserStyle114">
    <w:name w:val="UserStyle_114"/>
    <w:basedOn w:val="a"/>
    <w:link w:val="UserStyle113"/>
    <w:qFormat/>
    <w:pPr>
      <w:shd w:val="clear" w:color="auto" w:fill="FFFFFF"/>
      <w:spacing w:before="600" w:line="408" w:lineRule="exact"/>
      <w:ind w:hanging="4700"/>
      <w:jc w:val="distribute"/>
    </w:pPr>
    <w:rPr>
      <w:rFonts w:ascii="宋体" w:hAnsi="宋体"/>
      <w:kern w:val="0"/>
      <w:sz w:val="19"/>
      <w:szCs w:val="19"/>
    </w:rPr>
  </w:style>
  <w:style w:type="character" w:customStyle="1" w:styleId="UserStyle13">
    <w:name w:val="UserStyle_13"/>
    <w:qFormat/>
    <w:rPr>
      <w:kern w:val="2"/>
      <w:sz w:val="28"/>
      <w:szCs w:val="24"/>
    </w:rPr>
  </w:style>
  <w:style w:type="character" w:customStyle="1" w:styleId="UserStyle106">
    <w:name w:val="UserStyle_106"/>
    <w:semiHidden/>
    <w:qFormat/>
    <w:rPr>
      <w:kern w:val="2"/>
      <w:sz w:val="18"/>
      <w:szCs w:val="18"/>
    </w:rPr>
  </w:style>
  <w:style w:type="character" w:customStyle="1" w:styleId="af3">
    <w:name w:val="日期 字符"/>
    <w:link w:val="af2"/>
    <w:qFormat/>
    <w:rPr>
      <w:kern w:val="2"/>
      <w:sz w:val="28"/>
      <w:szCs w:val="24"/>
    </w:rPr>
  </w:style>
  <w:style w:type="character" w:customStyle="1" w:styleId="UserStyle129">
    <w:name w:val="UserStyle_129"/>
    <w:qFormat/>
    <w:rPr>
      <w:rFonts w:ascii="Arial" w:eastAsia="黑体" w:hAnsi="Arial"/>
      <w:kern w:val="2"/>
      <w:sz w:val="24"/>
      <w:szCs w:val="24"/>
      <w:lang w:val="zh-CN" w:eastAsia="zh-CN"/>
    </w:rPr>
  </w:style>
  <w:style w:type="character" w:customStyle="1" w:styleId="UserStyle83">
    <w:name w:val="UserStyle_83"/>
    <w:qFormat/>
    <w:rPr>
      <w:rFonts w:eastAsia="宋体"/>
      <w:kern w:val="2"/>
      <w:sz w:val="21"/>
      <w:szCs w:val="24"/>
      <w:lang w:val="en-US" w:eastAsia="zh-CN" w:bidi="ar-SA"/>
    </w:rPr>
  </w:style>
  <w:style w:type="character" w:customStyle="1" w:styleId="UserStyle131">
    <w:name w:val="UserStyle_131"/>
    <w:link w:val="UserStyle132"/>
    <w:qFormat/>
    <w:rPr>
      <w:rFonts w:ascii="宋体" w:hAnsi="宋体"/>
      <w:b/>
      <w:sz w:val="24"/>
      <w:szCs w:val="24"/>
    </w:rPr>
  </w:style>
  <w:style w:type="paragraph" w:customStyle="1" w:styleId="UserStyle132">
    <w:name w:val="UserStyle_132"/>
    <w:basedOn w:val="a"/>
    <w:link w:val="UserStyle131"/>
    <w:qFormat/>
    <w:rPr>
      <w:rFonts w:ascii="宋体" w:hAnsi="宋体"/>
      <w:kern w:val="0"/>
      <w:sz w:val="24"/>
    </w:rPr>
  </w:style>
  <w:style w:type="character" w:customStyle="1" w:styleId="UserStyle90">
    <w:name w:val="UserStyle_90"/>
    <w:link w:val="UserStyle91"/>
    <w:qFormat/>
    <w:rPr>
      <w:rFonts w:ascii="宋体" w:hAnsi="宋体"/>
      <w:sz w:val="24"/>
      <w:szCs w:val="24"/>
    </w:rPr>
  </w:style>
  <w:style w:type="paragraph" w:customStyle="1" w:styleId="UserStyle91">
    <w:name w:val="UserStyle_91"/>
    <w:basedOn w:val="a"/>
    <w:link w:val="UserStyle90"/>
    <w:qFormat/>
    <w:pPr>
      <w:spacing w:line="480" w:lineRule="exact"/>
      <w:ind w:firstLineChars="200" w:firstLine="200"/>
      <w:jc w:val="left"/>
    </w:pPr>
    <w:rPr>
      <w:rFonts w:ascii="宋体" w:hAnsi="宋体"/>
      <w:kern w:val="0"/>
      <w:sz w:val="24"/>
    </w:rPr>
  </w:style>
  <w:style w:type="character" w:customStyle="1" w:styleId="UserStyle130">
    <w:name w:val="UserStyle_130"/>
    <w:qFormat/>
    <w:rPr>
      <w:kern w:val="2"/>
      <w:sz w:val="28"/>
      <w:szCs w:val="24"/>
    </w:rPr>
  </w:style>
  <w:style w:type="character" w:customStyle="1" w:styleId="UserStyle26">
    <w:name w:val="UserStyle_26"/>
    <w:qFormat/>
    <w:rPr>
      <w:rFonts w:eastAsia="宋体"/>
      <w:b/>
      <w:kern w:val="44"/>
      <w:sz w:val="28"/>
      <w:lang w:val="en-US" w:eastAsia="zh-CN" w:bidi="ar-SA"/>
    </w:rPr>
  </w:style>
  <w:style w:type="character" w:customStyle="1" w:styleId="UserStyle81">
    <w:name w:val="UserStyle_81"/>
    <w:qFormat/>
  </w:style>
  <w:style w:type="character" w:customStyle="1" w:styleId="UserStyle118">
    <w:name w:val="UserStyle_118"/>
    <w:link w:val="UserStyle119"/>
    <w:qFormat/>
    <w:rPr>
      <w:rFonts w:ascii="Arial Narrow" w:eastAsia="宋体" w:hAnsi="Arial Narrow"/>
      <w:kern w:val="2"/>
      <w:sz w:val="24"/>
      <w:szCs w:val="24"/>
      <w:lang w:val="en-US" w:eastAsia="zh-CN" w:bidi="ar-SA"/>
    </w:rPr>
  </w:style>
  <w:style w:type="paragraph" w:customStyle="1" w:styleId="UserStyle119">
    <w:name w:val="UserStyle_119"/>
    <w:basedOn w:val="a"/>
    <w:link w:val="UserStyle118"/>
    <w:qFormat/>
    <w:pPr>
      <w:spacing w:line="360" w:lineRule="auto"/>
      <w:ind w:firstLineChars="200" w:firstLine="200"/>
    </w:pPr>
    <w:rPr>
      <w:rFonts w:ascii="Arial Narrow" w:hAnsi="Arial Narrow"/>
      <w:sz w:val="24"/>
    </w:rPr>
  </w:style>
  <w:style w:type="character" w:customStyle="1" w:styleId="UserStyle24">
    <w:name w:val="UserStyle_24"/>
    <w:qFormat/>
    <w:rPr>
      <w:rFonts w:ascii="Arial" w:eastAsia="黑体" w:hAnsi="Arial"/>
      <w:kern w:val="2"/>
      <w:sz w:val="21"/>
      <w:szCs w:val="21"/>
      <w:lang w:val="zh-CN" w:eastAsia="zh-CN"/>
    </w:rPr>
  </w:style>
  <w:style w:type="character" w:customStyle="1" w:styleId="UserStyle31">
    <w:name w:val="UserStyle_31"/>
    <w:link w:val="NormalIndent"/>
    <w:qFormat/>
    <w:rPr>
      <w:rFonts w:eastAsia="宋体"/>
      <w:kern w:val="2"/>
      <w:sz w:val="21"/>
      <w:szCs w:val="24"/>
      <w:lang w:val="en-US" w:eastAsia="zh-CN" w:bidi="ar-SA"/>
    </w:rPr>
  </w:style>
  <w:style w:type="paragraph" w:customStyle="1" w:styleId="NormalIndent">
    <w:name w:val="NormalIndent"/>
    <w:basedOn w:val="a"/>
    <w:link w:val="UserStyle31"/>
    <w:qFormat/>
    <w:pPr>
      <w:spacing w:line="360" w:lineRule="auto"/>
      <w:ind w:firstLine="420"/>
      <w:jc w:val="left"/>
    </w:pPr>
  </w:style>
  <w:style w:type="character" w:customStyle="1" w:styleId="UserStyle117">
    <w:name w:val="UserStyle_117"/>
    <w:qFormat/>
    <w:rPr>
      <w:kern w:val="2"/>
      <w:sz w:val="21"/>
      <w:szCs w:val="24"/>
    </w:rPr>
  </w:style>
  <w:style w:type="character" w:customStyle="1" w:styleId="UserStyle64">
    <w:name w:val="UserStyle_64"/>
    <w:link w:val="BodyTextIndent3"/>
    <w:qFormat/>
    <w:rPr>
      <w:rFonts w:ascii="宋体"/>
      <w:kern w:val="2"/>
      <w:sz w:val="28"/>
    </w:rPr>
  </w:style>
  <w:style w:type="paragraph" w:customStyle="1" w:styleId="BodyTextIndent3">
    <w:name w:val="BodyTextIndent3"/>
    <w:basedOn w:val="a"/>
    <w:link w:val="UserStyle64"/>
    <w:qFormat/>
    <w:pPr>
      <w:snapToGrid w:val="0"/>
      <w:spacing w:after="120" w:line="360" w:lineRule="auto"/>
      <w:ind w:firstLine="1365"/>
    </w:pPr>
    <w:rPr>
      <w:rFonts w:ascii="宋体"/>
      <w:sz w:val="28"/>
      <w:szCs w:val="20"/>
    </w:rPr>
  </w:style>
  <w:style w:type="character" w:customStyle="1" w:styleId="UserStyle15">
    <w:name w:val="UserStyle_15"/>
    <w:qFormat/>
    <w:rPr>
      <w:rFonts w:ascii="宋体" w:hAnsi="Courier New"/>
      <w:kern w:val="2"/>
      <w:sz w:val="21"/>
      <w:szCs w:val="24"/>
    </w:rPr>
  </w:style>
  <w:style w:type="character" w:customStyle="1" w:styleId="UserStyle92">
    <w:name w:val="UserStyle_92"/>
    <w:qFormat/>
    <w:rPr>
      <w:rFonts w:ascii="宋体" w:hAnsi="宋体"/>
      <w:color w:val="0000FF"/>
      <w:kern w:val="2"/>
      <w:sz w:val="24"/>
      <w:szCs w:val="24"/>
    </w:rPr>
  </w:style>
  <w:style w:type="character" w:customStyle="1" w:styleId="UserStyle16">
    <w:name w:val="UserStyle_16"/>
    <w:qFormat/>
  </w:style>
  <w:style w:type="character" w:customStyle="1" w:styleId="UserStyle111">
    <w:name w:val="UserStyle_111"/>
    <w:qFormat/>
    <w:rPr>
      <w:rFonts w:ascii="宋体" w:hAnsi="宋体"/>
    </w:rPr>
  </w:style>
  <w:style w:type="character" w:customStyle="1" w:styleId="PageNumber">
    <w:name w:val="PageNumber"/>
    <w:qFormat/>
  </w:style>
  <w:style w:type="character" w:customStyle="1" w:styleId="UserStyle9">
    <w:name w:val="UserStyle_9"/>
    <w:qFormat/>
    <w:rPr>
      <w:rFonts w:ascii="Arial" w:hAnsi="Arial"/>
      <w:color w:val="000000"/>
      <w:sz w:val="18"/>
      <w:szCs w:val="18"/>
    </w:rPr>
  </w:style>
  <w:style w:type="character" w:customStyle="1" w:styleId="UserStyle56">
    <w:name w:val="UserStyle_56"/>
    <w:link w:val="Acetate"/>
    <w:qFormat/>
    <w:rPr>
      <w:kern w:val="2"/>
      <w:sz w:val="18"/>
      <w:szCs w:val="18"/>
    </w:rPr>
  </w:style>
  <w:style w:type="paragraph" w:customStyle="1" w:styleId="Acetate">
    <w:name w:val="Acetate"/>
    <w:basedOn w:val="a"/>
    <w:link w:val="UserStyle56"/>
    <w:qFormat/>
    <w:rPr>
      <w:sz w:val="18"/>
      <w:szCs w:val="18"/>
    </w:rPr>
  </w:style>
  <w:style w:type="character" w:customStyle="1" w:styleId="UserStyle65">
    <w:name w:val="UserStyle_65"/>
    <w:qFormat/>
    <w:rPr>
      <w:rFonts w:cs="Times New Roman"/>
      <w:b/>
      <w:bCs/>
    </w:rPr>
  </w:style>
  <w:style w:type="character" w:customStyle="1" w:styleId="UserStyle108">
    <w:name w:val="UserStyle_108"/>
    <w:qFormat/>
    <w:rPr>
      <w:rFonts w:ascii="Calibri Light" w:hAnsi="Calibri Light" w:cs="Times New Roman"/>
      <w:b/>
      <w:bCs/>
      <w:kern w:val="2"/>
      <w:sz w:val="32"/>
      <w:szCs w:val="32"/>
    </w:rPr>
  </w:style>
  <w:style w:type="character" w:customStyle="1" w:styleId="UserStyle46">
    <w:name w:val="UserStyle_46"/>
    <w:qFormat/>
    <w:rPr>
      <w:rFonts w:ascii="黑体" w:eastAsia="黑体"/>
      <w:sz w:val="28"/>
      <w:szCs w:val="28"/>
    </w:rPr>
  </w:style>
  <w:style w:type="character" w:customStyle="1" w:styleId="UserStyle93">
    <w:name w:val="UserStyle_93"/>
    <w:qFormat/>
    <w:rPr>
      <w:rFonts w:ascii="Calibri Light" w:hAnsi="Calibri Light" w:cs="Times New Roman"/>
      <w:b/>
      <w:bCs/>
      <w:kern w:val="28"/>
      <w:sz w:val="32"/>
      <w:szCs w:val="32"/>
    </w:rPr>
  </w:style>
  <w:style w:type="character" w:customStyle="1" w:styleId="af5">
    <w:name w:val="批注框文本 字符"/>
    <w:link w:val="af4"/>
    <w:uiPriority w:val="99"/>
    <w:semiHidden/>
    <w:qFormat/>
    <w:rPr>
      <w:kern w:val="2"/>
      <w:sz w:val="18"/>
      <w:szCs w:val="18"/>
    </w:rPr>
  </w:style>
  <w:style w:type="character" w:customStyle="1" w:styleId="UserStyle100">
    <w:name w:val="UserStyle_100"/>
    <w:qFormat/>
    <w:rPr>
      <w:rFonts w:ascii="宋体" w:eastAsia="宋体" w:hAnsi="宋体"/>
      <w:color w:val="000000"/>
      <w:sz w:val="22"/>
      <w:szCs w:val="22"/>
    </w:rPr>
  </w:style>
  <w:style w:type="character" w:customStyle="1" w:styleId="UserStyle12">
    <w:name w:val="UserStyle_12"/>
    <w:qFormat/>
    <w:rPr>
      <w:rFonts w:ascii="Arial Unicode MS" w:eastAsia="Arial Unicode MS" w:hAnsi="Arial Unicode MS"/>
      <w:color w:val="000000"/>
    </w:rPr>
  </w:style>
  <w:style w:type="character" w:customStyle="1" w:styleId="UserStyle125">
    <w:name w:val="UserStyle_125"/>
    <w:qFormat/>
    <w:rPr>
      <w:rFonts w:ascii="MS Sans Serif" w:eastAsia="MS Sans Serif" w:hAnsi="MS Sans Serif"/>
      <w:color w:val="000000"/>
      <w:sz w:val="16"/>
      <w:szCs w:val="16"/>
    </w:rPr>
  </w:style>
  <w:style w:type="character" w:customStyle="1" w:styleId="UserStyle23">
    <w:name w:val="UserStyle_23"/>
    <w:qFormat/>
    <w:locked/>
    <w:rPr>
      <w:rFonts w:ascii="Cambria" w:hAnsi="Cambria"/>
      <w:b/>
      <w:kern w:val="2"/>
      <w:sz w:val="32"/>
    </w:rPr>
  </w:style>
  <w:style w:type="character" w:customStyle="1" w:styleId="UserStyle8">
    <w:name w:val="UserStyle_8"/>
    <w:qFormat/>
    <w:rPr>
      <w:rFonts w:ascii="ˎ̥" w:eastAsia="宋体" w:hAnsi="ˎ̥"/>
      <w:color w:val="FF6600"/>
      <w:kern w:val="2"/>
      <w:sz w:val="18"/>
      <w:szCs w:val="18"/>
      <w:lang w:val="en-US" w:eastAsia="zh-CN" w:bidi="ar-SA"/>
    </w:rPr>
  </w:style>
  <w:style w:type="character" w:customStyle="1" w:styleId="UserStyle39">
    <w:name w:val="UserStyle_39"/>
    <w:qFormat/>
    <w:rPr>
      <w:rFonts w:ascii="Arial" w:eastAsia="黑体" w:hAnsi="Arial"/>
      <w:kern w:val="2"/>
      <w:sz w:val="21"/>
      <w:szCs w:val="21"/>
    </w:rPr>
  </w:style>
  <w:style w:type="character" w:customStyle="1" w:styleId="UserStyle88">
    <w:name w:val="UserStyle_88"/>
    <w:link w:val="UserStyle89"/>
    <w:qFormat/>
    <w:rPr>
      <w:rFonts w:ascii="宋体" w:hAnsi="宋体"/>
      <w:sz w:val="19"/>
      <w:szCs w:val="19"/>
    </w:rPr>
  </w:style>
  <w:style w:type="paragraph" w:customStyle="1" w:styleId="UserStyle89">
    <w:name w:val="UserStyle_89"/>
    <w:basedOn w:val="a"/>
    <w:link w:val="UserStyle88"/>
    <w:qFormat/>
    <w:pPr>
      <w:shd w:val="clear" w:color="auto" w:fill="FFFFFF"/>
      <w:spacing w:before="3900" w:line="398" w:lineRule="exact"/>
      <w:ind w:hanging="840"/>
      <w:jc w:val="center"/>
    </w:pPr>
    <w:rPr>
      <w:rFonts w:ascii="宋体" w:hAnsi="宋体"/>
      <w:kern w:val="0"/>
      <w:sz w:val="19"/>
      <w:szCs w:val="19"/>
    </w:rPr>
  </w:style>
  <w:style w:type="character" w:customStyle="1" w:styleId="UserStyle29">
    <w:name w:val="UserStyle_29"/>
    <w:link w:val="UserStyle30"/>
    <w:qFormat/>
    <w:rPr>
      <w:rFonts w:ascii="仿宋_GB2312" w:eastAsia="仿宋_GB2312" w:hAnsi="宋体"/>
      <w:kern w:val="2"/>
      <w:sz w:val="31"/>
      <w:szCs w:val="28"/>
    </w:rPr>
  </w:style>
  <w:style w:type="paragraph" w:customStyle="1" w:styleId="UserStyle30">
    <w:name w:val="UserStyle_30"/>
    <w:basedOn w:val="a"/>
    <w:link w:val="UserStyle29"/>
    <w:qFormat/>
    <w:pPr>
      <w:spacing w:line="600" w:lineRule="exact"/>
      <w:ind w:firstLineChars="206" w:firstLine="639"/>
    </w:pPr>
    <w:rPr>
      <w:rFonts w:ascii="仿宋_GB2312" w:eastAsia="仿宋_GB2312" w:hAnsi="宋体"/>
      <w:sz w:val="31"/>
      <w:szCs w:val="28"/>
    </w:rPr>
  </w:style>
  <w:style w:type="character" w:customStyle="1" w:styleId="UserStyle41">
    <w:name w:val="UserStyle_41"/>
    <w:qFormat/>
    <w:rPr>
      <w:rFonts w:ascii="Arial" w:hAnsi="Arial"/>
      <w:sz w:val="18"/>
      <w:szCs w:val="18"/>
    </w:rPr>
  </w:style>
  <w:style w:type="character" w:customStyle="1" w:styleId="10">
    <w:name w:val="标题 1 字符"/>
    <w:link w:val="1"/>
    <w:uiPriority w:val="9"/>
    <w:qFormat/>
    <w:rPr>
      <w:b/>
      <w:bCs/>
      <w:kern w:val="44"/>
      <w:sz w:val="44"/>
      <w:szCs w:val="44"/>
    </w:rPr>
  </w:style>
  <w:style w:type="character" w:customStyle="1" w:styleId="UserStyle102">
    <w:name w:val="UserStyle_102"/>
    <w:qFormat/>
  </w:style>
  <w:style w:type="character" w:customStyle="1" w:styleId="UserStyle53">
    <w:name w:val="UserStyle_53"/>
    <w:link w:val="BodyText3"/>
    <w:qFormat/>
    <w:rPr>
      <w:rFonts w:ascii="宋体" w:hAnsi="宋体"/>
      <w:kern w:val="2"/>
      <w:sz w:val="24"/>
      <w:szCs w:val="24"/>
    </w:rPr>
  </w:style>
  <w:style w:type="paragraph" w:customStyle="1" w:styleId="BodyText3">
    <w:name w:val="BodyText3"/>
    <w:basedOn w:val="a"/>
    <w:link w:val="UserStyle53"/>
    <w:qFormat/>
    <w:pPr>
      <w:spacing w:line="300" w:lineRule="auto"/>
    </w:pPr>
    <w:rPr>
      <w:rFonts w:ascii="宋体" w:hAnsi="宋体"/>
      <w:sz w:val="24"/>
    </w:rPr>
  </w:style>
  <w:style w:type="character" w:customStyle="1" w:styleId="UserStyle47">
    <w:name w:val="UserStyle_47"/>
    <w:link w:val="AnnotationSubject"/>
    <w:qFormat/>
    <w:rPr>
      <w:kern w:val="2"/>
      <w:sz w:val="21"/>
      <w:szCs w:val="24"/>
    </w:rPr>
  </w:style>
  <w:style w:type="paragraph" w:customStyle="1" w:styleId="AnnotationSubject">
    <w:name w:val="AnnotationSubject"/>
    <w:basedOn w:val="AnnotationText"/>
    <w:next w:val="AnnotationText"/>
    <w:link w:val="UserStyle47"/>
    <w:qFormat/>
  </w:style>
  <w:style w:type="character" w:customStyle="1" w:styleId="21">
    <w:name w:val="标题 2 字符"/>
    <w:link w:val="20"/>
    <w:uiPriority w:val="9"/>
    <w:qFormat/>
    <w:rPr>
      <w:rFonts w:ascii="等线 Light" w:hAnsi="等线 Light" w:cs="Times New Roman"/>
      <w:b/>
      <w:bCs/>
      <w:kern w:val="2"/>
      <w:sz w:val="32"/>
      <w:szCs w:val="32"/>
    </w:rPr>
  </w:style>
  <w:style w:type="character" w:customStyle="1" w:styleId="UserStyle22">
    <w:name w:val="UserStyle_22"/>
    <w:link w:val="BodyTextIndent2"/>
    <w:qFormat/>
    <w:rPr>
      <w:kern w:val="2"/>
      <w:sz w:val="28"/>
      <w:szCs w:val="24"/>
    </w:rPr>
  </w:style>
  <w:style w:type="paragraph" w:customStyle="1" w:styleId="BodyTextIndent2">
    <w:name w:val="BodyTextIndent2"/>
    <w:basedOn w:val="a"/>
    <w:link w:val="UserStyle22"/>
    <w:qFormat/>
    <w:pPr>
      <w:ind w:leftChars="342" w:left="718"/>
    </w:pPr>
    <w:rPr>
      <w:sz w:val="28"/>
    </w:rPr>
  </w:style>
  <w:style w:type="character" w:customStyle="1" w:styleId="UserStyle98">
    <w:name w:val="UserStyle_98"/>
    <w:semiHidden/>
    <w:qFormat/>
    <w:rPr>
      <w:rFonts w:ascii="宋体" w:hAnsi="Courier New"/>
      <w:kern w:val="2"/>
      <w:sz w:val="21"/>
      <w:szCs w:val="21"/>
    </w:rPr>
  </w:style>
  <w:style w:type="character" w:customStyle="1" w:styleId="afb">
    <w:name w:val="副标题 字符"/>
    <w:link w:val="afa"/>
    <w:qFormat/>
    <w:rPr>
      <w:rFonts w:ascii="Arial" w:hAnsi="Arial" w:cs="Arial"/>
      <w:b/>
      <w:bCs/>
      <w:kern w:val="28"/>
      <w:sz w:val="32"/>
      <w:szCs w:val="32"/>
    </w:rPr>
  </w:style>
  <w:style w:type="character" w:customStyle="1" w:styleId="UserStyle127">
    <w:name w:val="UserStyle_127"/>
    <w:link w:val="UserStyle128"/>
    <w:qFormat/>
    <w:rPr>
      <w:rFonts w:ascii="Calibri" w:hAnsi="Calibri"/>
      <w:sz w:val="22"/>
      <w:szCs w:val="22"/>
      <w:lang w:val="en-US" w:eastAsia="zh-CN" w:bidi="ar-SA"/>
    </w:rPr>
  </w:style>
  <w:style w:type="paragraph" w:customStyle="1" w:styleId="UserStyle128">
    <w:name w:val="UserStyle_128"/>
    <w:link w:val="UserStyle127"/>
    <w:qFormat/>
    <w:pPr>
      <w:textAlignment w:val="baseline"/>
    </w:pPr>
    <w:rPr>
      <w:rFonts w:ascii="Calibri" w:hAnsi="Calibri"/>
      <w:sz w:val="22"/>
      <w:szCs w:val="22"/>
    </w:rPr>
  </w:style>
  <w:style w:type="character" w:customStyle="1" w:styleId="UserStyle37">
    <w:name w:val="UserStyle_37"/>
    <w:qFormat/>
    <w:rPr>
      <w:rFonts w:eastAsia="宋体"/>
      <w:b/>
      <w:kern w:val="44"/>
      <w:sz w:val="28"/>
      <w:lang w:val="en-US" w:eastAsia="zh-CN" w:bidi="ar-SA"/>
    </w:rPr>
  </w:style>
  <w:style w:type="character" w:customStyle="1" w:styleId="UserStyle1">
    <w:name w:val="UserStyle_1"/>
    <w:semiHidden/>
    <w:qFormat/>
    <w:rPr>
      <w:kern w:val="2"/>
      <w:sz w:val="21"/>
      <w:szCs w:val="24"/>
    </w:rPr>
  </w:style>
  <w:style w:type="character" w:customStyle="1" w:styleId="UserStyle7">
    <w:name w:val="UserStyle_7"/>
    <w:qFormat/>
    <w:rPr>
      <w:rFonts w:ascii="Arial" w:hAnsi="Arial"/>
      <w:sz w:val="18"/>
      <w:szCs w:val="18"/>
    </w:rPr>
  </w:style>
  <w:style w:type="paragraph" w:customStyle="1" w:styleId="UserStyle255">
    <w:name w:val="UserStyle_255"/>
    <w:basedOn w:val="a"/>
    <w:qFormat/>
    <w:pPr>
      <w:spacing w:line="400" w:lineRule="exact"/>
      <w:jc w:val="center"/>
    </w:pPr>
    <w:rPr>
      <w:rFonts w:ascii="Verdana" w:hAnsi="Verdana"/>
      <w:kern w:val="0"/>
      <w:szCs w:val="20"/>
      <w:lang w:eastAsia="en-US"/>
    </w:rPr>
  </w:style>
  <w:style w:type="paragraph" w:customStyle="1" w:styleId="Heading5">
    <w:name w:val="Heading5"/>
    <w:basedOn w:val="a"/>
    <w:next w:val="a"/>
    <w:qFormat/>
    <w:pPr>
      <w:keepNext/>
      <w:snapToGrid w:val="0"/>
      <w:spacing w:before="100" w:beforeAutospacing="1" w:after="100" w:afterAutospacing="1"/>
      <w:jc w:val="center"/>
    </w:pPr>
    <w:rPr>
      <w:rFonts w:ascii="宋体" w:hAnsi="宋体"/>
      <w:color w:val="000000"/>
    </w:rPr>
  </w:style>
  <w:style w:type="paragraph" w:customStyle="1" w:styleId="Heading8">
    <w:name w:val="Heading8"/>
    <w:basedOn w:val="a"/>
    <w:next w:val="a"/>
    <w:qFormat/>
    <w:pPr>
      <w:keepNext/>
      <w:keepLines/>
      <w:spacing w:before="240" w:after="64" w:line="320" w:lineRule="auto"/>
    </w:pPr>
    <w:rPr>
      <w:rFonts w:ascii="Arial" w:eastAsia="黑体" w:hAnsi="Arial"/>
      <w:sz w:val="24"/>
    </w:rPr>
  </w:style>
  <w:style w:type="paragraph" w:customStyle="1" w:styleId="UserStyle254">
    <w:name w:val="UserStyle_254"/>
    <w:basedOn w:val="a"/>
    <w:qFormat/>
    <w:pPr>
      <w:spacing w:after="160" w:line="240" w:lineRule="exact"/>
      <w:jc w:val="left"/>
    </w:pPr>
    <w:rPr>
      <w:rFonts w:ascii="Verdana" w:eastAsia="仿宋_GB2312" w:hAnsi="Verdana"/>
      <w:kern w:val="0"/>
      <w:sz w:val="24"/>
      <w:szCs w:val="20"/>
      <w:lang w:eastAsia="en-US"/>
    </w:rPr>
  </w:style>
  <w:style w:type="paragraph" w:customStyle="1" w:styleId="UserStyle212">
    <w:name w:val="UserStyle_212"/>
    <w:basedOn w:val="a"/>
    <w:qFormat/>
    <w:pPr>
      <w:spacing w:after="160" w:line="240" w:lineRule="exact"/>
      <w:jc w:val="left"/>
    </w:pPr>
    <w:rPr>
      <w:rFonts w:ascii="Verdana" w:hAnsi="Verdana"/>
      <w:kern w:val="0"/>
      <w:szCs w:val="20"/>
      <w:lang w:eastAsia="en-US"/>
    </w:rPr>
  </w:style>
  <w:style w:type="paragraph" w:customStyle="1" w:styleId="UserStyle225">
    <w:name w:val="UserStyle_225"/>
    <w:qFormat/>
    <w:pPr>
      <w:spacing w:before="180" w:line="180" w:lineRule="exact"/>
      <w:jc w:val="center"/>
      <w:textAlignment w:val="baseline"/>
    </w:pPr>
    <w:rPr>
      <w:rFonts w:ascii="宋体" w:hAnsi="Calibri"/>
      <w:sz w:val="21"/>
    </w:rPr>
  </w:style>
  <w:style w:type="paragraph" w:customStyle="1" w:styleId="UserStyle208">
    <w:name w:val="UserStyle_208"/>
    <w:basedOn w:val="a"/>
    <w:qFormat/>
    <w:pPr>
      <w:tabs>
        <w:tab w:val="left" w:pos="360"/>
      </w:tabs>
      <w:spacing w:line="360" w:lineRule="auto"/>
    </w:pPr>
    <w:rPr>
      <w:szCs w:val="20"/>
    </w:rPr>
  </w:style>
  <w:style w:type="paragraph" w:customStyle="1" w:styleId="UserStyle201">
    <w:name w:val="UserStyle_201"/>
    <w:basedOn w:val="a"/>
    <w:qFormat/>
    <w:pPr>
      <w:jc w:val="left"/>
    </w:pPr>
    <w:rPr>
      <w:rFonts w:ascii="宋体" w:hAnsi="宋体"/>
      <w:szCs w:val="21"/>
    </w:rPr>
  </w:style>
  <w:style w:type="paragraph" w:customStyle="1" w:styleId="UserStyle227">
    <w:name w:val="UserStyle_227"/>
    <w:basedOn w:val="a"/>
    <w:next w:val="PlainText"/>
    <w:qFormat/>
    <w:rPr>
      <w:rFonts w:ascii="宋体" w:hAnsi="Courier New"/>
      <w:szCs w:val="20"/>
    </w:rPr>
  </w:style>
  <w:style w:type="paragraph" w:customStyle="1" w:styleId="UserStyle211">
    <w:name w:val="UserStyle_211"/>
    <w:basedOn w:val="a"/>
    <w:qFormat/>
    <w:pPr>
      <w:tabs>
        <w:tab w:val="left" w:pos="425"/>
      </w:tabs>
      <w:ind w:left="425" w:hanging="425"/>
    </w:pPr>
    <w:rPr>
      <w:rFonts w:eastAsia="仿宋_GB2312"/>
      <w:kern w:val="24"/>
      <w:sz w:val="24"/>
    </w:rPr>
  </w:style>
  <w:style w:type="paragraph" w:customStyle="1" w:styleId="UserStyle195">
    <w:name w:val="UserStyle_195"/>
    <w:basedOn w:val="a"/>
    <w:qFormat/>
    <w:pPr>
      <w:tabs>
        <w:tab w:val="left" w:pos="720"/>
      </w:tabs>
      <w:spacing w:after="120" w:line="480" w:lineRule="atLeast"/>
      <w:ind w:left="680" w:firstLine="510"/>
    </w:pPr>
    <w:rPr>
      <w:rFonts w:ascii="宋体"/>
      <w:kern w:val="0"/>
      <w:sz w:val="24"/>
      <w:szCs w:val="20"/>
    </w:rPr>
  </w:style>
  <w:style w:type="paragraph" w:customStyle="1" w:styleId="UserStyle258">
    <w:name w:val="UserStyle_258"/>
    <w:basedOn w:val="Heading1"/>
    <w:next w:val="a"/>
    <w:qFormat/>
    <w:pPr>
      <w:spacing w:before="480" w:after="0" w:line="276" w:lineRule="auto"/>
      <w:ind w:firstLine="0"/>
      <w:jc w:val="left"/>
    </w:pPr>
    <w:rPr>
      <w:rFonts w:ascii="Cambria" w:hAnsi="Cambria"/>
      <w:color w:val="365F91"/>
      <w:kern w:val="0"/>
      <w:szCs w:val="28"/>
    </w:rPr>
  </w:style>
  <w:style w:type="paragraph" w:customStyle="1" w:styleId="Heading1">
    <w:name w:val="Heading1"/>
    <w:basedOn w:val="a"/>
    <w:next w:val="a"/>
    <w:qFormat/>
    <w:pPr>
      <w:keepNext/>
      <w:keepLines/>
      <w:spacing w:before="340" w:after="330" w:line="578" w:lineRule="auto"/>
      <w:ind w:firstLine="525"/>
    </w:pPr>
    <w:rPr>
      <w:kern w:val="44"/>
      <w:sz w:val="28"/>
      <w:szCs w:val="20"/>
    </w:rPr>
  </w:style>
  <w:style w:type="paragraph" w:customStyle="1" w:styleId="UserStyle154">
    <w:name w:val="UserStyle_154"/>
    <w:basedOn w:val="a"/>
    <w:qFormat/>
    <w:pPr>
      <w:spacing w:before="100" w:beforeAutospacing="1" w:after="100" w:afterAutospacing="1"/>
      <w:jc w:val="left"/>
    </w:pPr>
    <w:rPr>
      <w:rFonts w:ascii="宋体" w:hAnsi="宋体"/>
      <w:kern w:val="0"/>
      <w:sz w:val="24"/>
    </w:rPr>
  </w:style>
  <w:style w:type="paragraph" w:customStyle="1" w:styleId="UserStyle144">
    <w:name w:val="UserStyle_144"/>
    <w:basedOn w:val="a"/>
    <w:qFormat/>
    <w:pPr>
      <w:spacing w:before="100" w:beforeAutospacing="1" w:after="100" w:afterAutospacing="1"/>
      <w:jc w:val="left"/>
    </w:pPr>
    <w:rPr>
      <w:rFonts w:ascii="宋体" w:hAnsi="宋体"/>
      <w:kern w:val="0"/>
      <w:sz w:val="24"/>
    </w:rPr>
  </w:style>
  <w:style w:type="paragraph" w:customStyle="1" w:styleId="UserStyle139">
    <w:name w:val="UserStyle_139"/>
    <w:basedOn w:val="a"/>
    <w:qFormat/>
    <w:pPr>
      <w:pBdr>
        <w:left w:val="single" w:sz="4" w:space="0" w:color="000000"/>
        <w:right w:val="single" w:sz="4" w:space="0" w:color="000000"/>
      </w:pBdr>
      <w:spacing w:before="100" w:beforeAutospacing="1" w:after="100" w:afterAutospacing="1"/>
      <w:jc w:val="center"/>
      <w:textAlignment w:val="center"/>
    </w:pPr>
    <w:rPr>
      <w:rFonts w:ascii="宋体" w:hAnsi="宋体"/>
      <w:kern w:val="0"/>
      <w:szCs w:val="21"/>
    </w:rPr>
  </w:style>
  <w:style w:type="paragraph" w:customStyle="1" w:styleId="UserStyle305">
    <w:name w:val="UserStyle_305"/>
    <w:basedOn w:val="a"/>
    <w:qFormat/>
    <w:pPr>
      <w:pBdr>
        <w:left w:val="single" w:sz="8" w:space="0" w:color="000000"/>
        <w:bottom w:val="single" w:sz="8" w:space="0" w:color="000000"/>
      </w:pBdr>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Heading4">
    <w:name w:val="Heading4"/>
    <w:basedOn w:val="a"/>
    <w:next w:val="NormalIndent"/>
    <w:qFormat/>
    <w:pPr>
      <w:keepNext/>
      <w:spacing w:line="360" w:lineRule="auto"/>
      <w:jc w:val="center"/>
    </w:pPr>
    <w:rPr>
      <w:sz w:val="28"/>
      <w:szCs w:val="20"/>
    </w:rPr>
  </w:style>
  <w:style w:type="paragraph" w:customStyle="1" w:styleId="Heading3">
    <w:name w:val="Heading3"/>
    <w:basedOn w:val="a"/>
    <w:next w:val="NormalIndent"/>
    <w:qFormat/>
    <w:pPr>
      <w:keepNext/>
      <w:keepLines/>
      <w:spacing w:before="260" w:after="260" w:line="416" w:lineRule="auto"/>
    </w:pPr>
    <w:rPr>
      <w:sz w:val="32"/>
      <w:szCs w:val="20"/>
    </w:rPr>
  </w:style>
  <w:style w:type="paragraph" w:customStyle="1" w:styleId="UserStyle306">
    <w:name w:val="UserStyle_306"/>
    <w:basedOn w:val="a"/>
    <w:qFormat/>
    <w:pPr>
      <w:spacing w:after="160" w:line="240" w:lineRule="exact"/>
      <w:jc w:val="left"/>
    </w:pPr>
    <w:rPr>
      <w:rFonts w:ascii="Verdana" w:eastAsia="仿宋_GB2312" w:hAnsi="Verdana"/>
      <w:kern w:val="0"/>
      <w:sz w:val="24"/>
      <w:szCs w:val="20"/>
      <w:lang w:eastAsia="en-US"/>
    </w:rPr>
  </w:style>
  <w:style w:type="paragraph" w:customStyle="1" w:styleId="UserStyle140">
    <w:name w:val="UserStyle_140"/>
    <w:basedOn w:val="NavPane"/>
    <w:qFormat/>
    <w:pPr>
      <w:shd w:val="clear" w:color="auto" w:fill="000080"/>
      <w:spacing w:line="436" w:lineRule="exact"/>
      <w:ind w:left="357"/>
      <w:jc w:val="left"/>
    </w:pPr>
    <w:rPr>
      <w:rFonts w:ascii="Tahoma" w:hAnsi="Tahoma"/>
      <w:sz w:val="24"/>
      <w:szCs w:val="24"/>
    </w:rPr>
  </w:style>
  <w:style w:type="paragraph" w:customStyle="1" w:styleId="UserStyle302">
    <w:name w:val="UserStyle_302"/>
    <w:basedOn w:val="a"/>
    <w:qFormat/>
    <w:pPr>
      <w:spacing w:line="360" w:lineRule="auto"/>
      <w:ind w:firstLineChars="200" w:firstLine="480"/>
    </w:pPr>
    <w:rPr>
      <w:rFonts w:ascii="宋体"/>
      <w:sz w:val="24"/>
      <w:lang w:val="en-GB"/>
    </w:rPr>
  </w:style>
  <w:style w:type="paragraph" w:customStyle="1" w:styleId="UserStyle183">
    <w:name w:val="UserStyle_183"/>
    <w:basedOn w:val="a"/>
    <w:qFormat/>
    <w:pPr>
      <w:tabs>
        <w:tab w:val="left" w:pos="780"/>
      </w:tabs>
      <w:ind w:left="780" w:hanging="360"/>
    </w:pPr>
    <w:rPr>
      <w:sz w:val="24"/>
    </w:rPr>
  </w:style>
  <w:style w:type="paragraph" w:customStyle="1" w:styleId="UserStyle143">
    <w:name w:val="UserStyle_143"/>
    <w:basedOn w:val="Heading1"/>
    <w:qFormat/>
    <w:pPr>
      <w:pBdr>
        <w:bottom w:val="single" w:sz="48" w:space="1" w:color="000000"/>
      </w:pBdr>
      <w:tabs>
        <w:tab w:val="left" w:pos="720"/>
      </w:tabs>
      <w:spacing w:before="600" w:line="576" w:lineRule="auto"/>
      <w:ind w:left="720" w:hanging="720"/>
      <w:jc w:val="left"/>
    </w:pPr>
    <w:rPr>
      <w:rFonts w:ascii="Arial" w:eastAsia="黑体" w:hAnsi="Arial"/>
      <w:sz w:val="44"/>
      <w:szCs w:val="44"/>
    </w:rPr>
  </w:style>
  <w:style w:type="paragraph" w:customStyle="1" w:styleId="UserStyle222">
    <w:name w:val="UserStyle_222"/>
    <w:next w:val="a"/>
    <w:qFormat/>
    <w:pPr>
      <w:jc w:val="both"/>
      <w:textAlignment w:val="baseline"/>
    </w:pPr>
    <w:rPr>
      <w:rFonts w:ascii="Calibri" w:hAnsi="Calibri"/>
      <w:kern w:val="2"/>
      <w:sz w:val="21"/>
      <w:szCs w:val="24"/>
    </w:rPr>
  </w:style>
  <w:style w:type="paragraph" w:customStyle="1" w:styleId="UserStyle310">
    <w:name w:val="UserStyle_310"/>
    <w:basedOn w:val="a"/>
    <w:qFormat/>
    <w:pPr>
      <w:spacing w:before="100" w:beforeAutospacing="1" w:after="100" w:afterAutospacing="1"/>
    </w:pPr>
    <w:rPr>
      <w:rFonts w:ascii="宋体" w:hAnsi="宋体"/>
      <w:color w:val="000000"/>
      <w:kern w:val="0"/>
      <w:sz w:val="24"/>
    </w:rPr>
  </w:style>
  <w:style w:type="paragraph" w:customStyle="1" w:styleId="UserStyle311">
    <w:name w:val="UserStyle_311"/>
    <w:basedOn w:val="a"/>
    <w:qFormat/>
  </w:style>
  <w:style w:type="paragraph" w:customStyle="1" w:styleId="UserStyle239">
    <w:name w:val="UserStyle_239"/>
    <w:basedOn w:val="a"/>
    <w:next w:val="a"/>
    <w:qFormat/>
    <w:pPr>
      <w:spacing w:line="460" w:lineRule="exact"/>
      <w:ind w:firstLineChars="200" w:firstLine="480"/>
    </w:pPr>
    <w:rPr>
      <w:rFonts w:ascii="Arial" w:hAnsi="Arial"/>
      <w:sz w:val="24"/>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UserStyle147">
    <w:name w:val="UserStyle_147"/>
    <w:basedOn w:val="a"/>
    <w:qFormat/>
    <w:pPr>
      <w:spacing w:line="400" w:lineRule="exact"/>
      <w:jc w:val="center"/>
    </w:pPr>
    <w:rPr>
      <w:rFonts w:ascii="Verdana" w:hAnsi="Verdana"/>
      <w:kern w:val="0"/>
      <w:szCs w:val="20"/>
      <w:lang w:eastAsia="en-US"/>
    </w:rPr>
  </w:style>
  <w:style w:type="paragraph" w:customStyle="1" w:styleId="List2">
    <w:name w:val="List2"/>
    <w:basedOn w:val="a"/>
    <w:qFormat/>
    <w:pPr>
      <w:ind w:leftChars="200" w:left="100" w:hangingChars="200" w:hanging="200"/>
    </w:pPr>
  </w:style>
  <w:style w:type="paragraph" w:customStyle="1" w:styleId="UserStyle304">
    <w:name w:val="UserStyle_304"/>
    <w:basedOn w:val="a"/>
    <w:next w:val="a3"/>
    <w:qFormat/>
    <w:pPr>
      <w:jc w:val="center"/>
    </w:pPr>
    <w:rPr>
      <w:color w:val="000000"/>
      <w:sz w:val="24"/>
      <w:szCs w:val="21"/>
    </w:rPr>
  </w:style>
  <w:style w:type="paragraph" w:customStyle="1" w:styleId="UserStyle233">
    <w:name w:val="UserStyle_233"/>
    <w:basedOn w:val="a"/>
    <w:qFormat/>
    <w:pPr>
      <w:ind w:firstLine="420"/>
    </w:pPr>
    <w:rPr>
      <w:kern w:val="0"/>
      <w:szCs w:val="21"/>
    </w:rPr>
  </w:style>
  <w:style w:type="paragraph" w:customStyle="1" w:styleId="UserStyle291">
    <w:name w:val="UserStyle_291"/>
    <w:basedOn w:val="a"/>
    <w:qFormat/>
    <w:pPr>
      <w:spacing w:line="400" w:lineRule="exact"/>
      <w:jc w:val="center"/>
    </w:pPr>
    <w:rPr>
      <w:rFonts w:ascii="Verdana" w:hAnsi="Verdana"/>
      <w:kern w:val="0"/>
      <w:szCs w:val="20"/>
      <w:lang w:eastAsia="en-US"/>
    </w:rPr>
  </w:style>
  <w:style w:type="paragraph" w:customStyle="1" w:styleId="UserStyle236">
    <w:name w:val="UserStyle_236"/>
    <w:basedOn w:val="a"/>
    <w:qFormat/>
    <w:pPr>
      <w:spacing w:before="100" w:beforeAutospacing="1" w:after="100" w:afterAutospacing="1"/>
      <w:jc w:val="left"/>
    </w:pPr>
    <w:rPr>
      <w:rFonts w:ascii="宋体" w:hAnsi="宋体"/>
      <w:kern w:val="0"/>
      <w:sz w:val="24"/>
    </w:rPr>
  </w:style>
  <w:style w:type="paragraph" w:customStyle="1" w:styleId="UserStyle298">
    <w:name w:val="UserStyle_298"/>
    <w:basedOn w:val="a"/>
    <w:qFormat/>
    <w:pPr>
      <w:spacing w:after="160" w:line="240" w:lineRule="exact"/>
      <w:jc w:val="left"/>
    </w:pPr>
    <w:rPr>
      <w:rFonts w:ascii="Verdana" w:hAnsi="Verdana"/>
      <w:kern w:val="0"/>
      <w:sz w:val="20"/>
      <w:szCs w:val="20"/>
      <w:lang w:eastAsia="en-US"/>
    </w:rPr>
  </w:style>
  <w:style w:type="paragraph" w:customStyle="1" w:styleId="UserStyle247">
    <w:name w:val="UserStyle_247"/>
    <w:basedOn w:val="a"/>
    <w:qFormat/>
    <w:pPr>
      <w:spacing w:after="160" w:line="240" w:lineRule="exact"/>
      <w:jc w:val="left"/>
    </w:pPr>
    <w:rPr>
      <w:rFonts w:ascii="Verdana" w:hAnsi="Verdana"/>
      <w:kern w:val="0"/>
      <w:szCs w:val="20"/>
      <w:lang w:eastAsia="en-US"/>
    </w:rPr>
  </w:style>
  <w:style w:type="paragraph" w:customStyle="1" w:styleId="UserStyle307">
    <w:name w:val="UserStyle_307"/>
    <w:basedOn w:val="a"/>
    <w:qFormat/>
    <w:pPr>
      <w:spacing w:before="100" w:beforeAutospacing="1" w:after="100" w:afterAutospacing="1"/>
      <w:jc w:val="left"/>
    </w:pPr>
    <w:rPr>
      <w:rFonts w:ascii="Arial" w:hAnsi="Arial"/>
      <w:kern w:val="0"/>
      <w:sz w:val="20"/>
      <w:szCs w:val="20"/>
    </w:rPr>
  </w:style>
  <w:style w:type="paragraph" w:customStyle="1" w:styleId="Heading2">
    <w:name w:val="Heading2"/>
    <w:basedOn w:val="a"/>
    <w:next w:val="NormalIndent"/>
    <w:qFormat/>
    <w:pPr>
      <w:keepNext/>
    </w:pPr>
    <w:rPr>
      <w:sz w:val="28"/>
      <w:szCs w:val="20"/>
    </w:rPr>
  </w:style>
  <w:style w:type="paragraph" w:customStyle="1" w:styleId="UserStyle312">
    <w:name w:val="UserStyle_31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Heading7">
    <w:name w:val="Heading7"/>
    <w:basedOn w:val="a"/>
    <w:next w:val="a"/>
    <w:qFormat/>
    <w:pPr>
      <w:keepNext/>
      <w:keepLines/>
      <w:spacing w:before="240" w:after="64" w:line="320" w:lineRule="auto"/>
    </w:pPr>
    <w:rPr>
      <w:sz w:val="24"/>
    </w:rPr>
  </w:style>
  <w:style w:type="paragraph" w:customStyle="1" w:styleId="UserStyle246">
    <w:name w:val="UserStyle_24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Heading6">
    <w:name w:val="Heading6"/>
    <w:basedOn w:val="a"/>
    <w:next w:val="a"/>
    <w:qFormat/>
    <w:pPr>
      <w:keepNext/>
      <w:keepLines/>
      <w:spacing w:before="240" w:after="64" w:line="320" w:lineRule="auto"/>
    </w:pPr>
    <w:rPr>
      <w:rFonts w:ascii="Arial" w:eastAsia="黑体" w:hAnsi="Arial"/>
      <w:sz w:val="24"/>
    </w:rPr>
  </w:style>
  <w:style w:type="paragraph" w:customStyle="1" w:styleId="UserStyle231">
    <w:name w:val="UserStyle_231"/>
    <w:basedOn w:val="Heading4"/>
    <w:qFormat/>
    <w:pPr>
      <w:snapToGrid w:val="0"/>
      <w:spacing w:line="300" w:lineRule="auto"/>
    </w:pPr>
    <w:rPr>
      <w:rFonts w:ascii="宋体" w:hAnsi="宋体"/>
      <w:sz w:val="30"/>
      <w:szCs w:val="24"/>
    </w:rPr>
  </w:style>
  <w:style w:type="paragraph" w:customStyle="1" w:styleId="UserStyle202">
    <w:name w:val="UserStyle_202"/>
    <w:basedOn w:val="a"/>
    <w:qFormat/>
    <w:pPr>
      <w:tabs>
        <w:tab w:val="left" w:pos="780"/>
      </w:tabs>
      <w:ind w:left="780" w:hanging="360"/>
    </w:pPr>
    <w:rPr>
      <w:sz w:val="24"/>
    </w:rPr>
  </w:style>
  <w:style w:type="paragraph" w:customStyle="1" w:styleId="UserStyle260">
    <w:name w:val="UserStyle_260"/>
    <w:basedOn w:val="a"/>
    <w:qFormat/>
    <w:pPr>
      <w:pBdr>
        <w:bottom w:val="single" w:sz="8" w:space="0" w:color="000000"/>
      </w:pBdr>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UserStyle241">
    <w:name w:val="UserStyle_24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4"/>
    </w:rPr>
  </w:style>
  <w:style w:type="paragraph" w:customStyle="1" w:styleId="UserStyle232">
    <w:name w:val="UserStyle_232"/>
    <w:basedOn w:val="afa"/>
    <w:qFormat/>
    <w:pPr>
      <w:spacing w:before="0" w:after="312"/>
      <w:ind w:left="240" w:firstLine="600"/>
      <w:jc w:val="left"/>
    </w:pPr>
    <w:rPr>
      <w:rFonts w:ascii="宋体" w:hAnsi="宋体"/>
      <w:sz w:val="30"/>
      <w:szCs w:val="20"/>
    </w:rPr>
  </w:style>
  <w:style w:type="paragraph" w:customStyle="1" w:styleId="UserStyle165">
    <w:name w:val="UserStyle_165"/>
    <w:basedOn w:val="a"/>
    <w:qFormat/>
    <w:pPr>
      <w:spacing w:after="160" w:line="240" w:lineRule="exact"/>
      <w:jc w:val="left"/>
    </w:pPr>
    <w:rPr>
      <w:rFonts w:ascii="Verdana" w:hAnsi="Verdana"/>
      <w:kern w:val="0"/>
      <w:sz w:val="20"/>
      <w:szCs w:val="20"/>
      <w:lang w:eastAsia="en-US"/>
    </w:rPr>
  </w:style>
  <w:style w:type="paragraph" w:customStyle="1" w:styleId="TOC3">
    <w:name w:val="TOC3"/>
    <w:basedOn w:val="a"/>
    <w:next w:val="a"/>
    <w:qFormat/>
    <w:pPr>
      <w:ind w:leftChars="400" w:left="840"/>
      <w:jc w:val="left"/>
    </w:pPr>
    <w:rPr>
      <w:kern w:val="0"/>
      <w:szCs w:val="20"/>
    </w:rPr>
  </w:style>
  <w:style w:type="paragraph" w:customStyle="1" w:styleId="UserStyle278">
    <w:name w:val="UserStyle_278"/>
    <w:basedOn w:val="a"/>
    <w:qFormat/>
    <w:pPr>
      <w:pBdr>
        <w:top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87">
    <w:name w:val="UserStyle_28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323">
    <w:name w:val="UserStyle_323"/>
    <w:basedOn w:val="a"/>
    <w:qFormat/>
    <w:pPr>
      <w:spacing w:after="120" w:line="360" w:lineRule="auto"/>
      <w:ind w:firstLine="630"/>
      <w:jc w:val="left"/>
    </w:pPr>
    <w:rPr>
      <w:sz w:val="28"/>
      <w:szCs w:val="20"/>
    </w:rPr>
  </w:style>
  <w:style w:type="paragraph" w:customStyle="1" w:styleId="UserStyle160">
    <w:name w:val="UserStyle_160"/>
    <w:basedOn w:val="a"/>
    <w:qFormat/>
    <w:pPr>
      <w:spacing w:after="160" w:line="240" w:lineRule="exact"/>
      <w:jc w:val="left"/>
    </w:pPr>
    <w:rPr>
      <w:rFonts w:ascii="Verdana" w:hAnsi="Verdana"/>
      <w:kern w:val="0"/>
      <w:szCs w:val="20"/>
      <w:lang w:eastAsia="en-US"/>
    </w:rPr>
  </w:style>
  <w:style w:type="paragraph" w:customStyle="1" w:styleId="UserStyle284">
    <w:name w:val="UserStyle_284"/>
    <w:basedOn w:val="a"/>
    <w:qFormat/>
    <w:pPr>
      <w:ind w:firstLineChars="200" w:firstLine="420"/>
    </w:pPr>
    <w:rPr>
      <w:szCs w:val="22"/>
    </w:rPr>
  </w:style>
  <w:style w:type="paragraph" w:customStyle="1" w:styleId="UserStyle163">
    <w:name w:val="UserStyle_163"/>
    <w:basedOn w:val="a"/>
    <w:qFormat/>
    <w:pPr>
      <w:spacing w:line="400" w:lineRule="exact"/>
      <w:jc w:val="center"/>
    </w:pPr>
    <w:rPr>
      <w:rFonts w:ascii="Verdana" w:hAnsi="Verdana"/>
      <w:kern w:val="0"/>
      <w:szCs w:val="20"/>
      <w:lang w:eastAsia="en-US"/>
    </w:rPr>
  </w:style>
  <w:style w:type="paragraph" w:customStyle="1" w:styleId="UserStyle286">
    <w:name w:val="UserStyle_286"/>
    <w:qFormat/>
    <w:pPr>
      <w:textAlignment w:val="baseline"/>
    </w:pPr>
    <w:rPr>
      <w:rFonts w:ascii="Calibri" w:hAnsi="Calibri"/>
      <w:kern w:val="2"/>
      <w:sz w:val="21"/>
      <w:szCs w:val="24"/>
    </w:rPr>
  </w:style>
  <w:style w:type="paragraph" w:customStyle="1" w:styleId="UserStyle181">
    <w:name w:val="UserStyle_181"/>
    <w:basedOn w:val="NavPane"/>
    <w:qFormat/>
    <w:pPr>
      <w:shd w:val="clear" w:color="auto" w:fill="000080"/>
    </w:pPr>
    <w:rPr>
      <w:rFonts w:ascii="Tahoma" w:hAnsi="Tahoma"/>
      <w:sz w:val="24"/>
      <w:szCs w:val="24"/>
    </w:rPr>
  </w:style>
  <w:style w:type="paragraph" w:customStyle="1" w:styleId="UserStyle176">
    <w:name w:val="UserStyle_176"/>
    <w:basedOn w:val="Heading3"/>
    <w:qFormat/>
    <w:pPr>
      <w:tabs>
        <w:tab w:val="left" w:pos="285"/>
      </w:tabs>
      <w:spacing w:before="120" w:after="0" w:line="480" w:lineRule="atLeast"/>
      <w:ind w:left="285" w:hanging="285"/>
    </w:pPr>
    <w:rPr>
      <w:rFonts w:ascii="宋体"/>
      <w:kern w:val="0"/>
      <w:sz w:val="24"/>
    </w:rPr>
  </w:style>
  <w:style w:type="paragraph" w:customStyle="1" w:styleId="UserStyle158">
    <w:name w:val="UserStyle_15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kern w:val="0"/>
      <w:sz w:val="24"/>
    </w:rPr>
  </w:style>
  <w:style w:type="paragraph" w:customStyle="1" w:styleId="UserStyle175">
    <w:name w:val="UserStyle_175"/>
    <w:basedOn w:val="a"/>
    <w:qFormat/>
    <w:pPr>
      <w:spacing w:before="100" w:beforeAutospacing="1" w:after="100" w:afterAutospacing="1"/>
      <w:jc w:val="left"/>
    </w:pPr>
    <w:rPr>
      <w:rFonts w:ascii="宋体" w:hAnsi="宋体"/>
      <w:kern w:val="0"/>
      <w:sz w:val="24"/>
    </w:rPr>
  </w:style>
  <w:style w:type="paragraph" w:customStyle="1" w:styleId="UserStyle148">
    <w:name w:val="UserStyle_148"/>
    <w:basedOn w:val="a"/>
    <w:qFormat/>
    <w:pPr>
      <w:spacing w:after="200" w:line="276" w:lineRule="auto"/>
      <w:ind w:left="720"/>
      <w:contextualSpacing/>
      <w:jc w:val="left"/>
    </w:pPr>
    <w:rPr>
      <w:kern w:val="0"/>
      <w:sz w:val="22"/>
      <w:szCs w:val="22"/>
    </w:rPr>
  </w:style>
  <w:style w:type="paragraph" w:customStyle="1" w:styleId="UserStyle170">
    <w:name w:val="UserStyle_170"/>
    <w:basedOn w:val="Heading2"/>
    <w:qFormat/>
    <w:pPr>
      <w:tabs>
        <w:tab w:val="left" w:pos="420"/>
      </w:tabs>
      <w:spacing w:before="360" w:line="480" w:lineRule="exact"/>
      <w:ind w:left="420" w:hanging="420"/>
      <w:jc w:val="left"/>
    </w:pPr>
    <w:rPr>
      <w:rFonts w:ascii="黑体" w:eastAsia="黑体"/>
      <w:kern w:val="0"/>
      <w:sz w:val="24"/>
    </w:rPr>
  </w:style>
  <w:style w:type="paragraph" w:customStyle="1" w:styleId="TOC7">
    <w:name w:val="TOC7"/>
    <w:basedOn w:val="a"/>
    <w:next w:val="a"/>
    <w:qFormat/>
    <w:pPr>
      <w:ind w:left="1260"/>
      <w:jc w:val="left"/>
    </w:pPr>
    <w:rPr>
      <w:sz w:val="18"/>
      <w:szCs w:val="18"/>
    </w:rPr>
  </w:style>
  <w:style w:type="paragraph" w:customStyle="1" w:styleId="UserStyle279">
    <w:name w:val="UserStyle_279"/>
    <w:basedOn w:val="a"/>
    <w:qFormat/>
    <w:pPr>
      <w:spacing w:before="100" w:beforeAutospacing="1" w:after="100" w:afterAutospacing="1"/>
      <w:jc w:val="left"/>
    </w:pPr>
    <w:rPr>
      <w:rFonts w:ascii="宋体" w:hAnsi="宋体"/>
      <w:color w:val="000000"/>
      <w:kern w:val="0"/>
      <w:sz w:val="20"/>
      <w:szCs w:val="20"/>
    </w:rPr>
  </w:style>
  <w:style w:type="paragraph" w:customStyle="1" w:styleId="ListBullet4">
    <w:name w:val="ListBullet4"/>
    <w:basedOn w:val="a"/>
    <w:qFormat/>
    <w:pPr>
      <w:tabs>
        <w:tab w:val="left" w:pos="285"/>
      </w:tabs>
      <w:ind w:left="285" w:hanging="285"/>
    </w:pPr>
    <w:rPr>
      <w:szCs w:val="20"/>
    </w:rPr>
  </w:style>
  <w:style w:type="paragraph" w:customStyle="1" w:styleId="TOC9">
    <w:name w:val="TOC9"/>
    <w:basedOn w:val="a"/>
    <w:next w:val="a"/>
    <w:qFormat/>
    <w:pPr>
      <w:ind w:left="1680"/>
      <w:jc w:val="left"/>
    </w:pPr>
    <w:rPr>
      <w:sz w:val="18"/>
      <w:szCs w:val="18"/>
    </w:rPr>
  </w:style>
  <w:style w:type="paragraph" w:customStyle="1" w:styleId="UserStyle296">
    <w:name w:val="UserStyle_296"/>
    <w:basedOn w:val="a"/>
    <w:qFormat/>
    <w:rPr>
      <w:rFonts w:ascii="宋体" w:hAnsi="宋体"/>
      <w:sz w:val="28"/>
      <w:szCs w:val="28"/>
    </w:rPr>
  </w:style>
  <w:style w:type="paragraph" w:customStyle="1" w:styleId="UserStyle168">
    <w:name w:val="UserStyle_168"/>
    <w:basedOn w:val="a"/>
    <w:qFormat/>
    <w:rPr>
      <w:rFonts w:ascii="Arial" w:hAnsi="Arial"/>
      <w:sz w:val="24"/>
      <w:szCs w:val="20"/>
    </w:rPr>
  </w:style>
  <w:style w:type="paragraph" w:customStyle="1" w:styleId="UserStyle141">
    <w:name w:val="UserStyle_141"/>
    <w:basedOn w:val="a"/>
    <w:next w:val="a"/>
    <w:qFormat/>
    <w:rPr>
      <w:rFonts w:ascii="楷体_GB2312" w:eastAsia="楷体_GB2312" w:hAnsi="宋体"/>
      <w:sz w:val="30"/>
      <w:szCs w:val="20"/>
    </w:rPr>
  </w:style>
  <w:style w:type="paragraph" w:customStyle="1" w:styleId="TOC1">
    <w:name w:val="TOC1"/>
    <w:basedOn w:val="a"/>
    <w:next w:val="a"/>
    <w:qFormat/>
    <w:pPr>
      <w:spacing w:before="120" w:after="120"/>
      <w:jc w:val="left"/>
    </w:pPr>
    <w:rPr>
      <w:sz w:val="20"/>
      <w:szCs w:val="20"/>
    </w:rPr>
  </w:style>
  <w:style w:type="paragraph" w:customStyle="1" w:styleId="UserStyle174">
    <w:name w:val="UserStyle_17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Index6">
    <w:name w:val="Index6"/>
    <w:qFormat/>
    <w:pPr>
      <w:jc w:val="both"/>
      <w:textAlignment w:val="baseline"/>
    </w:pPr>
    <w:rPr>
      <w:rFonts w:ascii="Calibri" w:hAnsi="Calibri"/>
      <w:sz w:val="21"/>
    </w:rPr>
  </w:style>
  <w:style w:type="paragraph" w:customStyle="1" w:styleId="UserStyle289">
    <w:name w:val="UserStyle_289"/>
    <w:basedOn w:val="a"/>
    <w:qFormat/>
    <w:pPr>
      <w:spacing w:after="160" w:line="240" w:lineRule="exact"/>
      <w:jc w:val="left"/>
    </w:pPr>
    <w:rPr>
      <w:rFonts w:ascii="Verdana" w:eastAsia="仿宋_GB2312" w:hAnsi="Verdana"/>
      <w:kern w:val="0"/>
      <w:sz w:val="24"/>
      <w:szCs w:val="20"/>
      <w:lang w:eastAsia="en-US"/>
    </w:rPr>
  </w:style>
  <w:style w:type="paragraph" w:customStyle="1" w:styleId="UserStyle142">
    <w:name w:val="UserStyle_142"/>
    <w:basedOn w:val="NavPane"/>
    <w:qFormat/>
    <w:pPr>
      <w:shd w:val="clear" w:color="auto" w:fill="000080"/>
      <w:spacing w:line="436" w:lineRule="exact"/>
      <w:ind w:left="357"/>
      <w:jc w:val="left"/>
    </w:pPr>
    <w:rPr>
      <w:rFonts w:ascii="Tahoma" w:hAnsi="Tahoma"/>
      <w:sz w:val="24"/>
      <w:szCs w:val="24"/>
    </w:rPr>
  </w:style>
  <w:style w:type="paragraph" w:customStyle="1" w:styleId="IndexHeading">
    <w:name w:val="IndexHeading"/>
    <w:basedOn w:val="a"/>
    <w:next w:val="Index1"/>
    <w:qFormat/>
    <w:rPr>
      <w:szCs w:val="20"/>
    </w:rPr>
  </w:style>
  <w:style w:type="paragraph" w:customStyle="1" w:styleId="Index1">
    <w:name w:val="Index1"/>
    <w:basedOn w:val="a"/>
    <w:next w:val="a"/>
    <w:qFormat/>
  </w:style>
  <w:style w:type="paragraph" w:customStyle="1" w:styleId="UserStyle248">
    <w:name w:val="UserStyle_248"/>
    <w:basedOn w:val="a"/>
    <w:qFormat/>
    <w:pPr>
      <w:spacing w:after="160" w:line="240" w:lineRule="exact"/>
      <w:jc w:val="left"/>
    </w:pPr>
    <w:rPr>
      <w:rFonts w:ascii="Verdana" w:hAnsi="Verdana"/>
      <w:kern w:val="0"/>
      <w:szCs w:val="20"/>
      <w:lang w:eastAsia="en-US"/>
    </w:rPr>
  </w:style>
  <w:style w:type="paragraph" w:customStyle="1" w:styleId="UserStyle145">
    <w:name w:val="UserStyle_145"/>
    <w:basedOn w:val="a"/>
    <w:qFormat/>
    <w:pPr>
      <w:spacing w:before="100" w:beforeAutospacing="1" w:after="100" w:afterAutospacing="1"/>
      <w:jc w:val="left"/>
    </w:pPr>
    <w:rPr>
      <w:rFonts w:ascii="宋体" w:hAnsi="宋体"/>
      <w:kern w:val="0"/>
      <w:sz w:val="24"/>
    </w:rPr>
  </w:style>
  <w:style w:type="paragraph" w:customStyle="1" w:styleId="UserStyle146">
    <w:name w:val="UserStyle_146"/>
    <w:basedOn w:val="a"/>
    <w:qFormat/>
    <w:pPr>
      <w:spacing w:before="100" w:beforeAutospacing="1" w:after="100" w:afterAutospacing="1"/>
      <w:jc w:val="left"/>
    </w:pPr>
    <w:rPr>
      <w:rFonts w:ascii="宋体" w:hAnsi="宋体"/>
      <w:kern w:val="0"/>
      <w:sz w:val="18"/>
      <w:szCs w:val="18"/>
    </w:rPr>
  </w:style>
  <w:style w:type="paragraph" w:customStyle="1" w:styleId="TOC2">
    <w:name w:val="TOC2"/>
    <w:basedOn w:val="a"/>
    <w:next w:val="a"/>
    <w:qFormat/>
    <w:pPr>
      <w:ind w:left="210"/>
      <w:jc w:val="left"/>
    </w:pPr>
    <w:rPr>
      <w:sz w:val="20"/>
      <w:szCs w:val="20"/>
    </w:rPr>
  </w:style>
  <w:style w:type="paragraph" w:customStyle="1" w:styleId="UserStyle242">
    <w:name w:val="UserStyle_242"/>
    <w:basedOn w:val="a"/>
    <w:qFormat/>
    <w:pPr>
      <w:spacing w:after="160" w:line="240" w:lineRule="exact"/>
      <w:jc w:val="left"/>
    </w:pPr>
    <w:rPr>
      <w:rFonts w:ascii="Verdana" w:hAnsi="Verdana"/>
      <w:kern w:val="0"/>
      <w:szCs w:val="20"/>
      <w:lang w:eastAsia="en-US"/>
    </w:rPr>
  </w:style>
  <w:style w:type="paragraph" w:customStyle="1" w:styleId="UserStyle149">
    <w:name w:val="UserStyle_149"/>
    <w:basedOn w:val="a"/>
    <w:qFormat/>
    <w:pPr>
      <w:spacing w:after="160" w:line="240" w:lineRule="exact"/>
      <w:jc w:val="left"/>
    </w:pPr>
    <w:rPr>
      <w:rFonts w:ascii="Verdana" w:eastAsia="仿宋_GB2312" w:hAnsi="Verdana"/>
      <w:kern w:val="0"/>
      <w:sz w:val="24"/>
      <w:szCs w:val="20"/>
      <w:lang w:eastAsia="en-US"/>
    </w:rPr>
  </w:style>
  <w:style w:type="paragraph" w:customStyle="1" w:styleId="UserStyle237">
    <w:name w:val="UserStyle_237"/>
    <w:next w:val="a"/>
    <w:qFormat/>
    <w:pPr>
      <w:textAlignment w:val="baseline"/>
    </w:pPr>
    <w:rPr>
      <w:rFonts w:ascii="Calibri" w:hAnsi="Calibri"/>
      <w:sz w:val="21"/>
    </w:rPr>
  </w:style>
  <w:style w:type="paragraph" w:customStyle="1" w:styleId="UserStyle150">
    <w:name w:val="UserStyle_150"/>
    <w:basedOn w:val="a"/>
    <w:qFormat/>
    <w:rPr>
      <w:rFonts w:ascii="Tahoma" w:hAnsi="Tahoma"/>
      <w:sz w:val="24"/>
      <w:szCs w:val="20"/>
    </w:rPr>
  </w:style>
  <w:style w:type="paragraph" w:customStyle="1" w:styleId="UserStyle151">
    <w:name w:val="UserStyle_151"/>
    <w:qFormat/>
    <w:pPr>
      <w:jc w:val="both"/>
      <w:textAlignment w:val="baseline"/>
    </w:pPr>
    <w:rPr>
      <w:rFonts w:ascii="Calibri" w:hAnsi="Calibri"/>
      <w:szCs w:val="24"/>
    </w:rPr>
  </w:style>
  <w:style w:type="paragraph" w:customStyle="1" w:styleId="TOC4">
    <w:name w:val="TOC4"/>
    <w:basedOn w:val="a"/>
    <w:next w:val="a"/>
    <w:qFormat/>
    <w:pPr>
      <w:ind w:left="630"/>
      <w:jc w:val="left"/>
    </w:pPr>
    <w:rPr>
      <w:szCs w:val="21"/>
    </w:rPr>
  </w:style>
  <w:style w:type="paragraph" w:customStyle="1" w:styleId="TOC8">
    <w:name w:val="TOC8"/>
    <w:basedOn w:val="a"/>
    <w:next w:val="a"/>
    <w:qFormat/>
    <w:pPr>
      <w:ind w:left="1470"/>
      <w:jc w:val="left"/>
    </w:pPr>
    <w:rPr>
      <w:sz w:val="18"/>
      <w:szCs w:val="18"/>
    </w:rPr>
  </w:style>
  <w:style w:type="paragraph" w:customStyle="1" w:styleId="UserStyle238">
    <w:name w:val="UserStyle_238"/>
    <w:qFormat/>
    <w:pPr>
      <w:spacing w:line="400" w:lineRule="exact"/>
      <w:textAlignment w:val="baseline"/>
    </w:pPr>
    <w:rPr>
      <w:rFonts w:ascii="Calibri" w:hAnsi="Calibri"/>
      <w:kern w:val="2"/>
      <w:sz w:val="21"/>
      <w:szCs w:val="21"/>
    </w:rPr>
  </w:style>
  <w:style w:type="paragraph" w:customStyle="1" w:styleId="UserStyle152">
    <w:name w:val="UserStyle_152"/>
    <w:basedOn w:val="a"/>
    <w:qFormat/>
    <w:pPr>
      <w:spacing w:before="100" w:beforeAutospacing="1" w:after="100" w:afterAutospacing="1"/>
      <w:jc w:val="left"/>
    </w:pPr>
    <w:rPr>
      <w:kern w:val="0"/>
      <w:sz w:val="24"/>
    </w:rPr>
  </w:style>
  <w:style w:type="paragraph" w:customStyle="1" w:styleId="266">
    <w:name w:val="266"/>
    <w:basedOn w:val="Heading1"/>
    <w:next w:val="a"/>
    <w:qFormat/>
    <w:pPr>
      <w:spacing w:before="240" w:after="0" w:line="259" w:lineRule="auto"/>
      <w:ind w:firstLine="0"/>
      <w:jc w:val="left"/>
    </w:pPr>
    <w:rPr>
      <w:rFonts w:ascii="Calibri Light" w:hAnsi="Calibri Light"/>
      <w:color w:val="2E74B5"/>
      <w:kern w:val="0"/>
      <w:sz w:val="32"/>
      <w:szCs w:val="32"/>
    </w:rPr>
  </w:style>
  <w:style w:type="paragraph" w:customStyle="1" w:styleId="BlockQuote">
    <w:name w:val="BlockQuote"/>
    <w:basedOn w:val="a"/>
    <w:qFormat/>
    <w:pPr>
      <w:tabs>
        <w:tab w:val="left" w:pos="1134"/>
        <w:tab w:val="left" w:pos="1985"/>
      </w:tabs>
      <w:spacing w:after="240"/>
      <w:ind w:left="360" w:right="-130"/>
      <w:jc w:val="left"/>
    </w:pPr>
    <w:rPr>
      <w:kern w:val="0"/>
      <w:sz w:val="24"/>
      <w:szCs w:val="20"/>
      <w:lang w:val="en-GB"/>
    </w:rPr>
  </w:style>
  <w:style w:type="paragraph" w:customStyle="1" w:styleId="UserStyle293">
    <w:name w:val="UserStyle_293"/>
    <w:basedOn w:val="a"/>
    <w:qFormat/>
    <w:pPr>
      <w:spacing w:after="160" w:line="240" w:lineRule="exact"/>
      <w:jc w:val="left"/>
    </w:pPr>
    <w:rPr>
      <w:rFonts w:ascii="Verdana" w:hAnsi="Verdana"/>
      <w:kern w:val="0"/>
      <w:szCs w:val="20"/>
      <w:lang w:eastAsia="en-US"/>
    </w:rPr>
  </w:style>
  <w:style w:type="paragraph" w:customStyle="1" w:styleId="UserStyle251">
    <w:name w:val="UserStyle_251"/>
    <w:basedOn w:val="a"/>
    <w:qFormat/>
    <w:rPr>
      <w:rFonts w:ascii="宋体" w:hAnsi="宋体"/>
      <w:sz w:val="28"/>
      <w:szCs w:val="28"/>
    </w:rPr>
  </w:style>
  <w:style w:type="paragraph" w:customStyle="1" w:styleId="ListBullet2">
    <w:name w:val="ListBullet2"/>
    <w:basedOn w:val="a"/>
    <w:qFormat/>
    <w:pPr>
      <w:tabs>
        <w:tab w:val="left" w:pos="420"/>
      </w:tabs>
      <w:ind w:left="420" w:hanging="420"/>
    </w:pPr>
    <w:rPr>
      <w:szCs w:val="20"/>
    </w:rPr>
  </w:style>
  <w:style w:type="paragraph" w:customStyle="1" w:styleId="UserStyle172">
    <w:name w:val="UserStyle_172"/>
    <w:basedOn w:val="Heading3"/>
    <w:qFormat/>
    <w:pPr>
      <w:spacing w:before="0" w:after="0" w:line="240" w:lineRule="auto"/>
      <w:ind w:leftChars="200" w:left="420"/>
    </w:pPr>
    <w:rPr>
      <w:rFonts w:cs="宋体"/>
      <w:sz w:val="30"/>
    </w:rPr>
  </w:style>
  <w:style w:type="paragraph" w:customStyle="1" w:styleId="UserStyle288">
    <w:name w:val="UserStyle_288"/>
    <w:basedOn w:val="a"/>
    <w:qFormat/>
    <w:pPr>
      <w:pBdr>
        <w:right w:val="single" w:sz="8" w:space="0" w:color="000000"/>
      </w:pBdr>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UserStyle153">
    <w:name w:val="UserStyle_153"/>
    <w:basedOn w:val="a"/>
    <w:qFormat/>
    <w:pPr>
      <w:spacing w:after="160" w:line="240" w:lineRule="exact"/>
      <w:jc w:val="left"/>
    </w:pPr>
    <w:rPr>
      <w:rFonts w:ascii="Verdana" w:hAnsi="Verdana"/>
      <w:kern w:val="0"/>
      <w:szCs w:val="20"/>
      <w:lang w:eastAsia="en-US"/>
    </w:rPr>
  </w:style>
  <w:style w:type="paragraph" w:customStyle="1" w:styleId="UserStyle261">
    <w:name w:val="UserStyle_261"/>
    <w:qFormat/>
    <w:pPr>
      <w:jc w:val="both"/>
      <w:textAlignment w:val="baseline"/>
    </w:pPr>
    <w:rPr>
      <w:rFonts w:ascii="Calibri" w:hAnsi="Calibri"/>
      <w:kern w:val="2"/>
      <w:sz w:val="21"/>
      <w:szCs w:val="22"/>
    </w:rPr>
  </w:style>
  <w:style w:type="paragraph" w:customStyle="1" w:styleId="UserStyle155">
    <w:name w:val="UserStyle_155"/>
    <w:basedOn w:val="Heading2"/>
    <w:qFormat/>
    <w:pPr>
      <w:keepLines/>
      <w:spacing w:before="260" w:after="260"/>
    </w:pPr>
    <w:rPr>
      <w:rFonts w:ascii="Arial" w:hAnsi="Arial"/>
      <w:sz w:val="32"/>
    </w:rPr>
  </w:style>
  <w:style w:type="paragraph" w:customStyle="1" w:styleId="UserStyle156">
    <w:name w:val="UserStyle_156"/>
    <w:qFormat/>
    <w:pPr>
      <w:jc w:val="both"/>
      <w:textAlignment w:val="baseline"/>
    </w:pPr>
    <w:rPr>
      <w:rFonts w:ascii="Calibri" w:hAnsi="Calibri"/>
      <w:kern w:val="2"/>
      <w:sz w:val="21"/>
      <w:szCs w:val="24"/>
    </w:rPr>
  </w:style>
  <w:style w:type="paragraph" w:customStyle="1" w:styleId="TOC5">
    <w:name w:val="TOC5"/>
    <w:basedOn w:val="a"/>
    <w:next w:val="a"/>
    <w:qFormat/>
    <w:pPr>
      <w:ind w:left="840"/>
      <w:jc w:val="left"/>
    </w:pPr>
    <w:rPr>
      <w:sz w:val="18"/>
      <w:szCs w:val="18"/>
    </w:rPr>
  </w:style>
  <w:style w:type="paragraph" w:customStyle="1" w:styleId="UserStyle271">
    <w:name w:val="UserStyle_271"/>
    <w:basedOn w:val="UserStyle229"/>
    <w:next w:val="UserStyle229"/>
    <w:qFormat/>
  </w:style>
  <w:style w:type="paragraph" w:customStyle="1" w:styleId="UserStyle229">
    <w:name w:val="UserStyle_229"/>
    <w:basedOn w:val="a"/>
    <w:qFormat/>
    <w:pPr>
      <w:spacing w:before="312" w:after="312" w:line="360" w:lineRule="auto"/>
      <w:jc w:val="left"/>
    </w:pPr>
    <w:rPr>
      <w:rFonts w:ascii="宋体" w:hAnsi="Tahoma"/>
      <w:kern w:val="0"/>
      <w:sz w:val="24"/>
      <w:szCs w:val="20"/>
    </w:rPr>
  </w:style>
  <w:style w:type="paragraph" w:customStyle="1" w:styleId="UserStyle313">
    <w:name w:val="UserStyle_313"/>
    <w:basedOn w:val="a"/>
    <w:qFormat/>
  </w:style>
  <w:style w:type="paragraph" w:customStyle="1" w:styleId="UserStyle157">
    <w:name w:val="UserStyle_157"/>
    <w:basedOn w:val="a"/>
    <w:qFormat/>
    <w:rPr>
      <w:rFonts w:ascii="宋体" w:hAnsi="宋体"/>
      <w:sz w:val="28"/>
      <w:szCs w:val="28"/>
    </w:rPr>
  </w:style>
  <w:style w:type="paragraph" w:customStyle="1" w:styleId="TOC6">
    <w:name w:val="TOC6"/>
    <w:basedOn w:val="a"/>
    <w:next w:val="a"/>
    <w:qFormat/>
    <w:pPr>
      <w:ind w:left="1050"/>
      <w:jc w:val="left"/>
    </w:pPr>
    <w:rPr>
      <w:sz w:val="18"/>
      <w:szCs w:val="18"/>
    </w:rPr>
  </w:style>
  <w:style w:type="paragraph" w:customStyle="1" w:styleId="ListContinue2">
    <w:name w:val="ListContinue2"/>
    <w:basedOn w:val="a"/>
    <w:qFormat/>
    <w:pPr>
      <w:spacing w:after="120"/>
      <w:ind w:leftChars="400" w:left="840"/>
    </w:pPr>
    <w:rPr>
      <w:szCs w:val="21"/>
    </w:rPr>
  </w:style>
  <w:style w:type="paragraph" w:customStyle="1" w:styleId="UserStyle272">
    <w:name w:val="UserStyle_27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4"/>
    </w:rPr>
  </w:style>
  <w:style w:type="paragraph" w:customStyle="1" w:styleId="UserStyle159">
    <w:name w:val="UserStyle_15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64">
    <w:name w:val="UserStyle_164"/>
    <w:basedOn w:val="Heading4"/>
    <w:qFormat/>
    <w:pPr>
      <w:keepLines/>
      <w:spacing w:before="280" w:after="290" w:line="376" w:lineRule="auto"/>
      <w:jc w:val="both"/>
    </w:pPr>
    <w:rPr>
      <w:rFonts w:ascii="Arial" w:eastAsia="黑体" w:hAnsi="Arial"/>
      <w:szCs w:val="28"/>
    </w:rPr>
  </w:style>
  <w:style w:type="paragraph" w:customStyle="1" w:styleId="UserStyle273">
    <w:name w:val="UserStyle_273"/>
    <w:basedOn w:val="a"/>
    <w:qFormat/>
    <w:rPr>
      <w:rFonts w:ascii="Tahoma" w:hAnsi="Tahoma"/>
      <w:sz w:val="24"/>
      <w:szCs w:val="20"/>
    </w:rPr>
  </w:style>
  <w:style w:type="paragraph" w:customStyle="1" w:styleId="UserStyle177">
    <w:name w:val="UserStyle_177"/>
    <w:qFormat/>
    <w:pPr>
      <w:textAlignment w:val="baseline"/>
    </w:pPr>
    <w:rPr>
      <w:rFonts w:ascii="Calibri" w:hAnsi="Calibri"/>
      <w:sz w:val="24"/>
      <w:szCs w:val="24"/>
    </w:rPr>
  </w:style>
  <w:style w:type="paragraph" w:customStyle="1" w:styleId="UserStyle161">
    <w:name w:val="UserStyle_161"/>
    <w:basedOn w:val="a"/>
    <w:qFormat/>
    <w:pPr>
      <w:tabs>
        <w:tab w:val="left" w:pos="425"/>
      </w:tabs>
      <w:ind w:left="425" w:hanging="425"/>
    </w:pPr>
    <w:rPr>
      <w:rFonts w:eastAsia="仿宋_GB2312"/>
      <w:kern w:val="24"/>
      <w:sz w:val="24"/>
    </w:rPr>
  </w:style>
  <w:style w:type="paragraph" w:customStyle="1" w:styleId="UserStyle281">
    <w:name w:val="UserStyle_281"/>
    <w:basedOn w:val="a"/>
    <w:qFormat/>
    <w:pPr>
      <w:spacing w:before="312" w:after="312"/>
      <w:ind w:firstLine="480"/>
      <w:jc w:val="center"/>
    </w:pPr>
    <w:rPr>
      <w:rFonts w:ascii="华文中宋" w:hAnsi="华文中宋"/>
      <w:sz w:val="24"/>
      <w:szCs w:val="20"/>
    </w:rPr>
  </w:style>
  <w:style w:type="paragraph" w:customStyle="1" w:styleId="UserStyle162">
    <w:name w:val="UserStyle_162"/>
    <w:basedOn w:val="a"/>
    <w:qFormat/>
    <w:pPr>
      <w:spacing w:before="100" w:beforeAutospacing="1" w:after="100" w:afterAutospacing="1"/>
      <w:jc w:val="left"/>
    </w:pPr>
    <w:rPr>
      <w:rFonts w:ascii="宋体" w:hAnsi="宋体"/>
      <w:kern w:val="0"/>
      <w:sz w:val="24"/>
    </w:rPr>
  </w:style>
  <w:style w:type="paragraph" w:customStyle="1" w:styleId="UserStyle166">
    <w:name w:val="UserStyle_16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67">
    <w:name w:val="UserStyle_167"/>
    <w:basedOn w:val="a"/>
    <w:qFormat/>
    <w:pPr>
      <w:spacing w:line="400" w:lineRule="exact"/>
      <w:jc w:val="center"/>
    </w:pPr>
    <w:rPr>
      <w:rFonts w:ascii="Verdana" w:hAnsi="Verdana"/>
      <w:kern w:val="0"/>
      <w:szCs w:val="20"/>
      <w:lang w:eastAsia="en-US"/>
    </w:rPr>
  </w:style>
  <w:style w:type="paragraph" w:customStyle="1" w:styleId="UserStyle169">
    <w:name w:val="UserStyle_169"/>
    <w:basedOn w:val="a"/>
    <w:qFormat/>
    <w:pPr>
      <w:spacing w:line="400" w:lineRule="exact"/>
      <w:jc w:val="center"/>
    </w:pPr>
    <w:rPr>
      <w:rFonts w:ascii="Verdana" w:hAnsi="Verdana"/>
      <w:kern w:val="0"/>
      <w:szCs w:val="20"/>
      <w:lang w:eastAsia="en-US"/>
    </w:rPr>
  </w:style>
  <w:style w:type="paragraph" w:customStyle="1" w:styleId="UserStyle171">
    <w:name w:val="UserStyle_171"/>
    <w:basedOn w:val="a"/>
    <w:qFormat/>
    <w:pPr>
      <w:spacing w:before="100" w:beforeAutospacing="1" w:after="100" w:afterAutospacing="1"/>
      <w:jc w:val="left"/>
    </w:pPr>
    <w:rPr>
      <w:rFonts w:ascii="宋体" w:hAnsi="宋体"/>
      <w:kern w:val="0"/>
      <w:sz w:val="24"/>
      <w:szCs w:val="20"/>
    </w:rPr>
  </w:style>
  <w:style w:type="paragraph" w:customStyle="1" w:styleId="UserStyle173">
    <w:name w:val="UserStyle_173"/>
    <w:basedOn w:val="BodyTextIndent"/>
    <w:qFormat/>
    <w:pPr>
      <w:spacing w:before="60" w:after="60" w:line="360" w:lineRule="auto"/>
      <w:ind w:leftChars="0" w:left="0" w:firstLineChars="0" w:firstLine="0"/>
    </w:pPr>
    <w:rPr>
      <w:rFonts w:ascii="Arial" w:hAnsi="Arial"/>
      <w:sz w:val="24"/>
      <w:szCs w:val="20"/>
    </w:rPr>
  </w:style>
  <w:style w:type="paragraph" w:customStyle="1" w:styleId="UserStyle178">
    <w:name w:val="UserStyle_178"/>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79">
    <w:name w:val="UserStyle_179"/>
    <w:basedOn w:val="a"/>
    <w:qFormat/>
    <w:pPr>
      <w:pBdr>
        <w:bottom w:val="single" w:sz="4" w:space="0" w:color="000000"/>
        <w:right w:val="single" w:sz="4" w:space="0" w:color="000000"/>
      </w:pBdr>
      <w:spacing w:before="100" w:beforeAutospacing="1" w:after="100" w:afterAutospacing="1"/>
      <w:jc w:val="center"/>
      <w:textAlignment w:val="center"/>
    </w:pPr>
    <w:rPr>
      <w:rFonts w:ascii="宋体" w:hAnsi="宋体"/>
      <w:kern w:val="0"/>
      <w:sz w:val="28"/>
      <w:szCs w:val="28"/>
    </w:rPr>
  </w:style>
  <w:style w:type="paragraph" w:customStyle="1" w:styleId="UserStyle180">
    <w:name w:val="UserStyle_180"/>
    <w:basedOn w:val="a"/>
    <w:qFormat/>
    <w:pPr>
      <w:spacing w:line="400" w:lineRule="exact"/>
      <w:jc w:val="center"/>
    </w:pPr>
    <w:rPr>
      <w:rFonts w:ascii="Verdana" w:hAnsi="Verdana"/>
      <w:kern w:val="0"/>
      <w:szCs w:val="20"/>
      <w:lang w:eastAsia="en-US"/>
    </w:rPr>
  </w:style>
  <w:style w:type="paragraph" w:customStyle="1" w:styleId="UserStyle182">
    <w:name w:val="UserStyle_182"/>
    <w:basedOn w:val="a"/>
    <w:qFormat/>
    <w:pPr>
      <w:spacing w:line="480" w:lineRule="auto"/>
      <w:ind w:firstLine="522"/>
      <w:jc w:val="left"/>
    </w:pPr>
    <w:rPr>
      <w:spacing w:val="10"/>
      <w:kern w:val="0"/>
      <w:sz w:val="24"/>
    </w:rPr>
  </w:style>
  <w:style w:type="paragraph" w:customStyle="1" w:styleId="UserStyle184">
    <w:name w:val="UserStyle_184"/>
    <w:basedOn w:val="a"/>
    <w:qFormat/>
    <w:pPr>
      <w:spacing w:line="400" w:lineRule="exact"/>
      <w:jc w:val="center"/>
    </w:pPr>
    <w:rPr>
      <w:rFonts w:ascii="Verdana" w:hAnsi="Verdana"/>
      <w:kern w:val="0"/>
      <w:szCs w:val="20"/>
      <w:lang w:eastAsia="en-US"/>
    </w:rPr>
  </w:style>
  <w:style w:type="paragraph" w:customStyle="1" w:styleId="UserStyle185">
    <w:name w:val="UserStyle_185"/>
    <w:basedOn w:val="a"/>
    <w:qFormat/>
    <w:pPr>
      <w:spacing w:before="100" w:after="100"/>
      <w:ind w:left="360" w:right="360"/>
      <w:jc w:val="left"/>
    </w:pPr>
    <w:rPr>
      <w:kern w:val="0"/>
      <w:sz w:val="24"/>
      <w:szCs w:val="20"/>
    </w:rPr>
  </w:style>
  <w:style w:type="paragraph" w:customStyle="1" w:styleId="UserStyle325">
    <w:name w:val="UserStyle_325"/>
    <w:basedOn w:val="a3"/>
    <w:qFormat/>
    <w:pPr>
      <w:keepNext/>
      <w:keepLines/>
      <w:spacing w:before="120" w:after="120" w:line="300" w:lineRule="auto"/>
      <w:jc w:val="center"/>
    </w:pPr>
    <w:rPr>
      <w:kern w:val="0"/>
      <w:sz w:val="21"/>
    </w:rPr>
  </w:style>
  <w:style w:type="paragraph" w:customStyle="1" w:styleId="UserStyle186">
    <w:name w:val="UserStyle_186"/>
    <w:basedOn w:val="a"/>
    <w:qFormat/>
    <w:pPr>
      <w:spacing w:line="400" w:lineRule="exact"/>
      <w:jc w:val="center"/>
    </w:pPr>
    <w:rPr>
      <w:rFonts w:ascii="Verdana" w:hAnsi="Verdana"/>
      <w:kern w:val="0"/>
      <w:szCs w:val="20"/>
      <w:lang w:eastAsia="en-US"/>
    </w:rPr>
  </w:style>
  <w:style w:type="paragraph" w:customStyle="1" w:styleId="UserStyle223">
    <w:name w:val="UserStyle_223"/>
    <w:basedOn w:val="a"/>
    <w:qFormat/>
    <w:pPr>
      <w:keepNext/>
      <w:keepLines/>
      <w:spacing w:before="340" w:after="330" w:line="360" w:lineRule="auto"/>
      <w:jc w:val="center"/>
    </w:pPr>
    <w:rPr>
      <w:rFonts w:ascii="华文细黑" w:eastAsia="华文细黑" w:hAnsi="华文细黑" w:cs="宋体"/>
      <w:kern w:val="32"/>
      <w:sz w:val="44"/>
      <w:szCs w:val="20"/>
    </w:rPr>
  </w:style>
  <w:style w:type="paragraph" w:customStyle="1" w:styleId="UserStyle187">
    <w:name w:val="UserStyle_187"/>
    <w:basedOn w:val="a"/>
    <w:qFormat/>
    <w:pPr>
      <w:ind w:firstLineChars="200" w:firstLine="420"/>
    </w:pPr>
    <w:rPr>
      <w:szCs w:val="20"/>
    </w:rPr>
  </w:style>
  <w:style w:type="paragraph" w:customStyle="1" w:styleId="UserStyle188">
    <w:name w:val="UserStyle_188"/>
    <w:basedOn w:val="a"/>
    <w:qFormat/>
    <w:pPr>
      <w:spacing w:line="360" w:lineRule="auto"/>
      <w:ind w:firstLineChars="200" w:firstLine="200"/>
      <w:jc w:val="left"/>
    </w:pPr>
    <w:rPr>
      <w:sz w:val="24"/>
    </w:rPr>
  </w:style>
  <w:style w:type="paragraph" w:customStyle="1" w:styleId="UserStyle189">
    <w:name w:val="UserStyle_189"/>
    <w:basedOn w:val="a"/>
    <w:qFormat/>
    <w:pPr>
      <w:keepNext/>
      <w:spacing w:before="60" w:after="60" w:line="300" w:lineRule="auto"/>
      <w:jc w:val="center"/>
      <w:textAlignment w:val="center"/>
    </w:pPr>
    <w:rPr>
      <w:spacing w:val="20"/>
      <w:kern w:val="0"/>
      <w:sz w:val="24"/>
      <w:szCs w:val="20"/>
    </w:rPr>
  </w:style>
  <w:style w:type="paragraph" w:customStyle="1" w:styleId="UserStyle190">
    <w:name w:val="UserStyle_19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17">
    <w:name w:val="UserStyle_217"/>
    <w:basedOn w:val="a"/>
    <w:qFormat/>
    <w:pPr>
      <w:spacing w:after="160" w:line="240" w:lineRule="exact"/>
      <w:jc w:val="left"/>
    </w:pPr>
    <w:rPr>
      <w:rFonts w:ascii="Verdana" w:hAnsi="Verdana"/>
      <w:kern w:val="0"/>
      <w:szCs w:val="20"/>
      <w:lang w:eastAsia="en-US"/>
    </w:rPr>
  </w:style>
  <w:style w:type="paragraph" w:customStyle="1" w:styleId="UserStyle191">
    <w:name w:val="UserStyle_19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92">
    <w:name w:val="UserStyle_192"/>
    <w:basedOn w:val="a"/>
    <w:qFormat/>
    <w:pPr>
      <w:tabs>
        <w:tab w:val="left" w:pos="720"/>
      </w:tabs>
      <w:spacing w:line="360" w:lineRule="auto"/>
      <w:ind w:left="720" w:hanging="240"/>
    </w:pPr>
    <w:rPr>
      <w:rFonts w:ascii="宋体"/>
      <w:sz w:val="24"/>
    </w:rPr>
  </w:style>
  <w:style w:type="paragraph" w:customStyle="1" w:styleId="UserStyle193">
    <w:name w:val="UserStyle_19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18">
    <w:name w:val="UserStyle_218"/>
    <w:basedOn w:val="a"/>
    <w:qFormat/>
    <w:pPr>
      <w:spacing w:before="100" w:beforeAutospacing="1" w:after="100" w:afterAutospacing="1"/>
      <w:jc w:val="left"/>
    </w:pPr>
    <w:rPr>
      <w:rFonts w:ascii="宋体" w:hAnsi="宋体"/>
      <w:kern w:val="0"/>
      <w:sz w:val="24"/>
    </w:rPr>
  </w:style>
  <w:style w:type="paragraph" w:customStyle="1" w:styleId="UserStyle194">
    <w:name w:val="UserStyle_194"/>
    <w:basedOn w:val="a"/>
    <w:next w:val="UserStyle195"/>
    <w:qFormat/>
    <w:pPr>
      <w:tabs>
        <w:tab w:val="left" w:pos="420"/>
      </w:tabs>
      <w:spacing w:before="120" w:line="480" w:lineRule="atLeast"/>
      <w:ind w:left="420" w:hanging="420"/>
    </w:pPr>
    <w:rPr>
      <w:rFonts w:ascii="宋体"/>
      <w:kern w:val="0"/>
      <w:sz w:val="24"/>
      <w:szCs w:val="20"/>
    </w:rPr>
  </w:style>
  <w:style w:type="paragraph" w:customStyle="1" w:styleId="UserStyle196">
    <w:name w:val="UserStyle_196"/>
    <w:basedOn w:val="a"/>
    <w:qFormat/>
    <w:pPr>
      <w:spacing w:after="160" w:line="240" w:lineRule="exact"/>
      <w:jc w:val="left"/>
    </w:pPr>
    <w:rPr>
      <w:rFonts w:ascii="Verdana" w:eastAsia="仿宋_GB2312" w:hAnsi="Verdana"/>
      <w:kern w:val="0"/>
      <w:sz w:val="24"/>
      <w:szCs w:val="20"/>
      <w:lang w:eastAsia="en-US"/>
    </w:rPr>
  </w:style>
  <w:style w:type="paragraph" w:customStyle="1" w:styleId="UserStyle226">
    <w:name w:val="UserStyle_226"/>
    <w:basedOn w:val="a"/>
    <w:qFormat/>
    <w:pPr>
      <w:spacing w:before="100" w:beforeAutospacing="1" w:after="100" w:afterAutospacing="1"/>
      <w:jc w:val="left"/>
    </w:pPr>
    <w:rPr>
      <w:rFonts w:ascii="宋体" w:hAnsi="宋体"/>
      <w:kern w:val="0"/>
      <w:sz w:val="24"/>
    </w:rPr>
  </w:style>
  <w:style w:type="paragraph" w:customStyle="1" w:styleId="UserStyle197">
    <w:name w:val="UserStyle_19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4"/>
    </w:rPr>
  </w:style>
  <w:style w:type="paragraph" w:customStyle="1" w:styleId="UserStyle198">
    <w:name w:val="UserStyle_198"/>
    <w:basedOn w:val="a"/>
    <w:qFormat/>
    <w:rPr>
      <w:rFonts w:ascii="宋体" w:hAnsi="宋体"/>
      <w:sz w:val="28"/>
      <w:szCs w:val="28"/>
    </w:rPr>
  </w:style>
  <w:style w:type="paragraph" w:customStyle="1" w:styleId="UserStyle199">
    <w:name w:val="UserStyle_199"/>
    <w:basedOn w:val="a"/>
    <w:qFormat/>
    <w:rPr>
      <w:sz w:val="24"/>
    </w:rPr>
  </w:style>
  <w:style w:type="paragraph" w:customStyle="1" w:styleId="UserStyle200">
    <w:name w:val="UserStyle_20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UserStyle203">
    <w:name w:val="UserStyle_203"/>
    <w:basedOn w:val="a"/>
    <w:qFormat/>
    <w:pPr>
      <w:spacing w:line="360" w:lineRule="auto"/>
      <w:ind w:firstLineChars="200" w:firstLine="420"/>
    </w:pPr>
    <w:rPr>
      <w:rFonts w:ascii="宋体" w:hAnsi="宋体"/>
      <w:szCs w:val="20"/>
    </w:rPr>
  </w:style>
  <w:style w:type="paragraph" w:customStyle="1" w:styleId="UserStyle204">
    <w:name w:val="UserStyle_204"/>
    <w:next w:val="a"/>
    <w:qFormat/>
    <w:pPr>
      <w:jc w:val="both"/>
      <w:textAlignment w:val="baseline"/>
    </w:pPr>
    <w:rPr>
      <w:rFonts w:ascii="Calibri" w:hAnsi="Calibri"/>
      <w:kern w:val="2"/>
      <w:sz w:val="21"/>
      <w:szCs w:val="24"/>
    </w:rPr>
  </w:style>
  <w:style w:type="paragraph" w:customStyle="1" w:styleId="UserStyle205">
    <w:name w:val="UserStyle_205"/>
    <w:basedOn w:val="a"/>
    <w:qFormat/>
    <w:pPr>
      <w:spacing w:before="100" w:beforeAutospacing="1" w:after="100" w:afterAutospacing="1"/>
      <w:jc w:val="left"/>
      <w:textAlignment w:val="center"/>
    </w:pPr>
    <w:rPr>
      <w:rFonts w:ascii="宋体" w:hAnsi="宋体"/>
      <w:kern w:val="0"/>
      <w:sz w:val="24"/>
    </w:rPr>
  </w:style>
  <w:style w:type="paragraph" w:customStyle="1" w:styleId="UserStyle206">
    <w:name w:val="UserStyle_206"/>
    <w:basedOn w:val="a"/>
    <w:qFormat/>
    <w:pPr>
      <w:spacing w:line="240" w:lineRule="atLeast"/>
    </w:pPr>
    <w:rPr>
      <w:rFonts w:eastAsia="楷体_GB2312"/>
      <w:kern w:val="0"/>
      <w:sz w:val="24"/>
      <w:szCs w:val="20"/>
    </w:rPr>
  </w:style>
  <w:style w:type="paragraph" w:customStyle="1" w:styleId="UserStyle207">
    <w:name w:val="UserStyle_207"/>
    <w:basedOn w:val="BodyText"/>
    <w:qFormat/>
    <w:pPr>
      <w:keepNext/>
      <w:spacing w:after="160"/>
    </w:pPr>
  </w:style>
  <w:style w:type="paragraph" w:customStyle="1" w:styleId="178">
    <w:name w:val="178"/>
    <w:qFormat/>
    <w:pPr>
      <w:textAlignment w:val="baseline"/>
    </w:pPr>
    <w:rPr>
      <w:rFonts w:ascii="Calibri" w:hAnsi="Calibri"/>
      <w:kern w:val="2"/>
      <w:sz w:val="21"/>
      <w:szCs w:val="24"/>
    </w:rPr>
  </w:style>
  <w:style w:type="paragraph" w:customStyle="1" w:styleId="UserStyle209">
    <w:name w:val="UserStyle_209"/>
    <w:basedOn w:val="a"/>
    <w:qFormat/>
    <w:pPr>
      <w:spacing w:after="160" w:line="240" w:lineRule="exact"/>
      <w:jc w:val="left"/>
    </w:pPr>
    <w:rPr>
      <w:rFonts w:ascii="Verdana" w:eastAsia="仿宋_GB2312" w:hAnsi="Verdana"/>
      <w:kern w:val="0"/>
      <w:sz w:val="24"/>
      <w:szCs w:val="20"/>
      <w:lang w:eastAsia="en-US"/>
    </w:rPr>
  </w:style>
  <w:style w:type="paragraph" w:customStyle="1" w:styleId="UserStyle210">
    <w:name w:val="UserStyle_210"/>
    <w:basedOn w:val="a"/>
    <w:qFormat/>
    <w:pPr>
      <w:spacing w:before="100" w:beforeAutospacing="1" w:after="100" w:afterAutospacing="1" w:line="330" w:lineRule="atLeast"/>
      <w:jc w:val="left"/>
    </w:pPr>
    <w:rPr>
      <w:rFonts w:ascii="宋体" w:hAnsi="宋体"/>
      <w:color w:val="000000"/>
      <w:kern w:val="0"/>
      <w:szCs w:val="21"/>
    </w:rPr>
  </w:style>
  <w:style w:type="paragraph" w:customStyle="1" w:styleId="UserStyle213">
    <w:name w:val="UserStyle_21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14">
    <w:name w:val="UserStyle_214"/>
    <w:basedOn w:val="a"/>
    <w:qFormat/>
    <w:pPr>
      <w:spacing w:after="160" w:line="240" w:lineRule="exact"/>
      <w:jc w:val="left"/>
    </w:pPr>
    <w:rPr>
      <w:rFonts w:ascii="Verdana" w:hAnsi="Verdana"/>
      <w:kern w:val="0"/>
      <w:szCs w:val="20"/>
      <w:lang w:eastAsia="en-US"/>
    </w:rPr>
  </w:style>
  <w:style w:type="paragraph" w:customStyle="1" w:styleId="UserStyle215">
    <w:name w:val="UserStyle_215"/>
    <w:basedOn w:val="a"/>
    <w:qFormat/>
    <w:rPr>
      <w:rFonts w:ascii="Tahoma" w:hAnsi="Tahoma"/>
      <w:sz w:val="24"/>
      <w:szCs w:val="20"/>
    </w:rPr>
  </w:style>
  <w:style w:type="paragraph" w:customStyle="1" w:styleId="UserStyle216">
    <w:name w:val="UserStyle_216"/>
    <w:basedOn w:val="a"/>
    <w:qFormat/>
    <w:rPr>
      <w:rFonts w:ascii="Tahoma" w:hAnsi="Tahoma"/>
      <w:sz w:val="24"/>
      <w:szCs w:val="20"/>
    </w:rPr>
  </w:style>
  <w:style w:type="paragraph" w:customStyle="1" w:styleId="UserStyle219">
    <w:name w:val="UserStyle_219"/>
    <w:qFormat/>
    <w:pPr>
      <w:textAlignment w:val="baseline"/>
    </w:pPr>
    <w:rPr>
      <w:rFonts w:ascii="华文细黑" w:eastAsia="华文细黑" w:hAnsi="Calibri"/>
      <w:color w:val="000000"/>
      <w:sz w:val="24"/>
      <w:szCs w:val="24"/>
    </w:rPr>
  </w:style>
  <w:style w:type="paragraph" w:customStyle="1" w:styleId="UserStyle220">
    <w:name w:val="UserStyle_220"/>
    <w:basedOn w:val="a"/>
    <w:qFormat/>
    <w:pPr>
      <w:spacing w:before="100" w:beforeAutospacing="1" w:after="100" w:afterAutospacing="1"/>
      <w:jc w:val="left"/>
    </w:pPr>
    <w:rPr>
      <w:kern w:val="0"/>
      <w:sz w:val="24"/>
    </w:rPr>
  </w:style>
  <w:style w:type="paragraph" w:customStyle="1" w:styleId="UserStyle221">
    <w:name w:val="UserStyle_221"/>
    <w:basedOn w:val="a"/>
    <w:qFormat/>
  </w:style>
  <w:style w:type="paragraph" w:customStyle="1" w:styleId="UserStyle224">
    <w:name w:val="UserStyle_22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28">
    <w:name w:val="UserStyle_228"/>
    <w:basedOn w:val="a"/>
    <w:qFormat/>
    <w:rPr>
      <w:rFonts w:ascii="宋体" w:hAnsi="宋体"/>
      <w:sz w:val="28"/>
      <w:szCs w:val="28"/>
    </w:rPr>
  </w:style>
  <w:style w:type="paragraph" w:customStyle="1" w:styleId="UserStyle230">
    <w:name w:val="UserStyle_230"/>
    <w:basedOn w:val="a"/>
    <w:qFormat/>
    <w:pPr>
      <w:snapToGrid w:val="0"/>
      <w:spacing w:line="360" w:lineRule="auto"/>
      <w:ind w:firstLineChars="200" w:firstLine="560"/>
    </w:pPr>
    <w:rPr>
      <w:rFonts w:eastAsia="华文中宋"/>
      <w:color w:val="000000"/>
      <w:sz w:val="24"/>
      <w:szCs w:val="20"/>
    </w:rPr>
  </w:style>
  <w:style w:type="paragraph" w:customStyle="1" w:styleId="UserStyle234">
    <w:name w:val="UserStyle_234"/>
    <w:basedOn w:val="Heading3"/>
    <w:qFormat/>
    <w:pPr>
      <w:spacing w:before="0" w:after="0" w:line="360" w:lineRule="auto"/>
      <w:ind w:rightChars="-404" w:right="-848" w:firstLineChars="199" w:firstLine="420"/>
    </w:pPr>
    <w:rPr>
      <w:rFonts w:ascii="宋体" w:hAnsi="宋体"/>
      <w:color w:val="000000"/>
      <w:kern w:val="0"/>
      <w:sz w:val="21"/>
    </w:rPr>
  </w:style>
  <w:style w:type="paragraph" w:customStyle="1" w:styleId="UserStyle235">
    <w:name w:val="UserStyle_235"/>
    <w:basedOn w:val="Heading1"/>
    <w:next w:val="a"/>
    <w:qFormat/>
    <w:pPr>
      <w:pageBreakBefore/>
      <w:tabs>
        <w:tab w:val="left" w:pos="720"/>
      </w:tabs>
      <w:spacing w:before="360" w:after="240" w:line="315" w:lineRule="atLeast"/>
      <w:ind w:left="720" w:firstLine="0"/>
      <w:jc w:val="center"/>
    </w:pPr>
    <w:rPr>
      <w:rFonts w:ascii="黑体" w:eastAsia="黑体"/>
      <w:kern w:val="0"/>
      <w:sz w:val="36"/>
    </w:rPr>
  </w:style>
  <w:style w:type="paragraph" w:customStyle="1" w:styleId="UserStyle240">
    <w:name w:val="UserStyle_240"/>
    <w:qFormat/>
    <w:pPr>
      <w:jc w:val="both"/>
      <w:textAlignment w:val="baseline"/>
    </w:pPr>
    <w:rPr>
      <w:rFonts w:ascii="Calibri" w:hAnsi="Calibri"/>
      <w:kern w:val="2"/>
      <w:sz w:val="21"/>
      <w:szCs w:val="24"/>
    </w:rPr>
  </w:style>
  <w:style w:type="paragraph" w:customStyle="1" w:styleId="UserStyle243">
    <w:name w:val="UserStyle_243"/>
    <w:basedOn w:val="a"/>
    <w:qFormat/>
    <w:rPr>
      <w:rFonts w:ascii="Tahoma" w:hAnsi="Tahoma"/>
      <w:sz w:val="24"/>
      <w:szCs w:val="20"/>
    </w:rPr>
  </w:style>
  <w:style w:type="paragraph" w:customStyle="1" w:styleId="UserStyle244">
    <w:name w:val="UserStyle_244"/>
    <w:basedOn w:val="Heading3"/>
    <w:qFormat/>
    <w:pPr>
      <w:tabs>
        <w:tab w:val="left" w:pos="420"/>
      </w:tabs>
      <w:spacing w:before="120" w:after="120" w:line="480" w:lineRule="atLeast"/>
      <w:ind w:left="420" w:hanging="420"/>
    </w:pPr>
    <w:rPr>
      <w:rFonts w:ascii="宋体"/>
      <w:kern w:val="0"/>
      <w:sz w:val="24"/>
    </w:rPr>
  </w:style>
  <w:style w:type="paragraph" w:customStyle="1" w:styleId="UserStyle245">
    <w:name w:val="UserStyle_245"/>
    <w:next w:val="a"/>
    <w:qFormat/>
    <w:pPr>
      <w:jc w:val="both"/>
      <w:textAlignment w:val="baseline"/>
    </w:pPr>
    <w:rPr>
      <w:rFonts w:ascii="Calibri" w:hAnsi="Calibri"/>
      <w:kern w:val="2"/>
      <w:sz w:val="21"/>
      <w:szCs w:val="24"/>
    </w:rPr>
  </w:style>
  <w:style w:type="paragraph" w:customStyle="1" w:styleId="UserStyle249">
    <w:name w:val="UserStyle_24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50">
    <w:name w:val="UserStyle_250"/>
    <w:basedOn w:val="a"/>
    <w:qFormat/>
    <w:pPr>
      <w:pBdr>
        <w:top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52">
    <w:name w:val="UserStyle_25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UserStyle253">
    <w:name w:val="UserStyle_253"/>
    <w:basedOn w:val="a"/>
    <w:qFormat/>
    <w:pPr>
      <w:spacing w:before="100" w:beforeAutospacing="1" w:after="100" w:afterAutospacing="1"/>
      <w:jc w:val="left"/>
      <w:textAlignment w:val="center"/>
    </w:pPr>
    <w:rPr>
      <w:kern w:val="0"/>
      <w:sz w:val="24"/>
    </w:rPr>
  </w:style>
  <w:style w:type="paragraph" w:customStyle="1" w:styleId="UserStyle256">
    <w:name w:val="UserStyle_25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57">
    <w:name w:val="UserStyle_25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UserStyle259">
    <w:name w:val="UserStyle_25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62">
    <w:name w:val="UserStyle_262"/>
    <w:basedOn w:val="a"/>
    <w:next w:val="a"/>
    <w:qFormat/>
    <w:pPr>
      <w:spacing w:line="560" w:lineRule="exact"/>
    </w:pPr>
    <w:rPr>
      <w:rFonts w:ascii="宋体" w:hAnsi="宋体"/>
      <w:sz w:val="30"/>
      <w:szCs w:val="30"/>
    </w:rPr>
  </w:style>
  <w:style w:type="paragraph" w:customStyle="1" w:styleId="UserStyle263">
    <w:name w:val="UserStyle_263"/>
    <w:basedOn w:val="a"/>
    <w:qFormat/>
    <w:pPr>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UserStyle264">
    <w:name w:val="UserStyle_264"/>
    <w:basedOn w:val="a"/>
    <w:qFormat/>
    <w:pPr>
      <w:jc w:val="center"/>
    </w:pPr>
    <w:rPr>
      <w:rFonts w:ascii="宋体" w:hAnsi="宋体"/>
      <w:kern w:val="0"/>
      <w:sz w:val="24"/>
      <w:szCs w:val="20"/>
    </w:rPr>
  </w:style>
  <w:style w:type="paragraph" w:customStyle="1" w:styleId="UserStyle317">
    <w:name w:val="UserStyle_317"/>
    <w:basedOn w:val="a"/>
    <w:qFormat/>
    <w:pPr>
      <w:snapToGrid w:val="0"/>
    </w:pPr>
    <w:rPr>
      <w:rFonts w:eastAsia="Arial Unicode MS"/>
      <w:kern w:val="0"/>
      <w:szCs w:val="21"/>
    </w:rPr>
  </w:style>
  <w:style w:type="paragraph" w:customStyle="1" w:styleId="UserStyle265">
    <w:name w:val="UserStyle_265"/>
    <w:basedOn w:val="a"/>
    <w:qFormat/>
    <w:pPr>
      <w:spacing w:after="160" w:line="240" w:lineRule="exact"/>
      <w:jc w:val="left"/>
    </w:pPr>
    <w:rPr>
      <w:rFonts w:ascii="Verdana" w:eastAsia="仿宋_GB2312" w:hAnsi="Verdana"/>
      <w:kern w:val="0"/>
      <w:sz w:val="24"/>
      <w:szCs w:val="20"/>
      <w:lang w:eastAsia="en-US"/>
    </w:rPr>
  </w:style>
  <w:style w:type="paragraph" w:customStyle="1" w:styleId="UserStyle266">
    <w:name w:val="UserStyle_266"/>
    <w:semiHidden/>
    <w:qFormat/>
    <w:pPr>
      <w:textAlignment w:val="baseline"/>
    </w:pPr>
    <w:rPr>
      <w:rFonts w:ascii="Calibri" w:hAnsi="Calibri"/>
      <w:kern w:val="2"/>
      <w:sz w:val="21"/>
      <w:szCs w:val="24"/>
    </w:rPr>
  </w:style>
  <w:style w:type="paragraph" w:customStyle="1" w:styleId="UserStyle267">
    <w:name w:val="UserStyle_267"/>
    <w:basedOn w:val="a"/>
    <w:qFormat/>
    <w:rPr>
      <w:rFonts w:ascii="宋体" w:hAnsi="宋体"/>
      <w:sz w:val="28"/>
      <w:szCs w:val="28"/>
    </w:rPr>
  </w:style>
  <w:style w:type="paragraph" w:customStyle="1" w:styleId="UserStyle318">
    <w:name w:val="UserStyle_318"/>
    <w:qFormat/>
    <w:pPr>
      <w:jc w:val="both"/>
      <w:textAlignment w:val="baseline"/>
    </w:pPr>
    <w:rPr>
      <w:rFonts w:ascii="Calibri" w:hAnsi="Calibri"/>
      <w:kern w:val="2"/>
      <w:sz w:val="21"/>
      <w:szCs w:val="24"/>
    </w:rPr>
  </w:style>
  <w:style w:type="paragraph" w:customStyle="1" w:styleId="UserStyle268">
    <w:name w:val="UserStyle_26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324">
    <w:name w:val="UserStyle_324"/>
    <w:basedOn w:val="a"/>
    <w:next w:val="a3"/>
    <w:qFormat/>
    <w:pPr>
      <w:ind w:leftChars="-64" w:left="-132" w:rightChars="-50" w:right="-105" w:hanging="2"/>
      <w:jc w:val="center"/>
    </w:pPr>
    <w:rPr>
      <w:color w:val="FF0000"/>
      <w:szCs w:val="21"/>
      <w:lang w:val="en-GB"/>
    </w:rPr>
  </w:style>
  <w:style w:type="paragraph" w:customStyle="1" w:styleId="UserStyle269">
    <w:name w:val="UserStyle_269"/>
    <w:basedOn w:val="a"/>
    <w:qFormat/>
    <w:pPr>
      <w:spacing w:before="25" w:after="25"/>
      <w:jc w:val="left"/>
    </w:pPr>
    <w:rPr>
      <w:spacing w:val="10"/>
      <w:kern w:val="0"/>
      <w:sz w:val="24"/>
      <w:szCs w:val="20"/>
    </w:rPr>
  </w:style>
  <w:style w:type="paragraph" w:customStyle="1" w:styleId="UserStyle328">
    <w:name w:val="UserStyle_328"/>
    <w:basedOn w:val="a"/>
    <w:qFormat/>
    <w:rPr>
      <w:rFonts w:ascii="宋体" w:hAnsi="宋体"/>
      <w:sz w:val="28"/>
      <w:szCs w:val="28"/>
    </w:rPr>
  </w:style>
  <w:style w:type="paragraph" w:customStyle="1" w:styleId="UserStyle270">
    <w:name w:val="UserStyle_270"/>
    <w:basedOn w:val="a"/>
    <w:qFormat/>
    <w:pPr>
      <w:spacing w:after="160" w:line="240" w:lineRule="exact"/>
      <w:jc w:val="left"/>
    </w:pPr>
    <w:rPr>
      <w:rFonts w:ascii="Verdana" w:eastAsia="仿宋_GB2312" w:hAnsi="Verdana"/>
      <w:kern w:val="0"/>
      <w:sz w:val="24"/>
      <w:szCs w:val="20"/>
      <w:lang w:eastAsia="en-US"/>
    </w:rPr>
  </w:style>
  <w:style w:type="paragraph" w:customStyle="1" w:styleId="UserStyle274">
    <w:name w:val="UserStyle_27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322">
    <w:name w:val="UserStyle_322"/>
    <w:basedOn w:val="a"/>
    <w:qFormat/>
    <w:pPr>
      <w:ind w:firstLineChars="200" w:firstLine="420"/>
    </w:pPr>
  </w:style>
  <w:style w:type="paragraph" w:customStyle="1" w:styleId="UserStyle275">
    <w:name w:val="UserStyle_275"/>
    <w:basedOn w:val="a"/>
    <w:qFormat/>
    <w:rPr>
      <w:szCs w:val="20"/>
    </w:rPr>
  </w:style>
  <w:style w:type="paragraph" w:customStyle="1" w:styleId="UserStyle320">
    <w:name w:val="UserStyle_320"/>
    <w:basedOn w:val="a"/>
    <w:qFormat/>
    <w:pPr>
      <w:spacing w:before="100" w:beforeAutospacing="1" w:after="100" w:afterAutospacing="1" w:line="270" w:lineRule="atLeast"/>
      <w:jc w:val="left"/>
    </w:pPr>
    <w:rPr>
      <w:rFonts w:ascii="宋体" w:hAnsi="宋体"/>
      <w:kern w:val="0"/>
      <w:sz w:val="24"/>
      <w:szCs w:val="20"/>
    </w:rPr>
  </w:style>
  <w:style w:type="paragraph" w:customStyle="1" w:styleId="UserStyle276">
    <w:name w:val="UserStyle_276"/>
    <w:basedOn w:val="a"/>
    <w:qFormat/>
    <w:pPr>
      <w:spacing w:line="480" w:lineRule="exact"/>
      <w:ind w:firstLineChars="200" w:firstLine="200"/>
    </w:pPr>
    <w:rPr>
      <w:szCs w:val="22"/>
    </w:rPr>
  </w:style>
  <w:style w:type="paragraph" w:customStyle="1" w:styleId="UserStyle332">
    <w:name w:val="UserStyle_332"/>
    <w:basedOn w:val="a"/>
    <w:qFormat/>
    <w:pPr>
      <w:pBdr>
        <w:left w:val="single" w:sz="8" w:space="0" w:color="000000"/>
      </w:pBdr>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UserStyle277">
    <w:name w:val="UserStyle_277"/>
    <w:basedOn w:val="a"/>
    <w:qFormat/>
    <w:pPr>
      <w:numPr>
        <w:numId w:val="1"/>
      </w:numPr>
      <w:tabs>
        <w:tab w:val="left" w:pos="840"/>
      </w:tabs>
      <w:topLinePunct/>
      <w:snapToGrid w:val="0"/>
      <w:spacing w:line="360" w:lineRule="auto"/>
      <w:ind w:left="0" w:firstLineChars="200" w:firstLine="200"/>
    </w:pPr>
    <w:rPr>
      <w:spacing w:val="4"/>
      <w:kern w:val="0"/>
      <w:sz w:val="24"/>
    </w:rPr>
  </w:style>
  <w:style w:type="paragraph" w:customStyle="1" w:styleId="UserStyle333">
    <w:name w:val="UserStyle_333"/>
    <w:basedOn w:val="a"/>
    <w:qFormat/>
    <w:pPr>
      <w:pBdr>
        <w:bottom w:val="single" w:sz="8" w:space="0" w:color="000000"/>
        <w:right w:val="single" w:sz="8" w:space="0" w:color="000000"/>
      </w:pBdr>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UserStyle280">
    <w:name w:val="UserStyle_280"/>
    <w:basedOn w:val="a"/>
    <w:qFormat/>
    <w:pPr>
      <w:pBdr>
        <w:top w:val="single" w:sz="8" w:space="0" w:color="000000"/>
        <w:bottom w:val="single" w:sz="8" w:space="0" w:color="000000"/>
        <w:right w:val="single" w:sz="8" w:space="0" w:color="000000"/>
      </w:pBdr>
      <w:spacing w:before="100" w:beforeAutospacing="1" w:after="100" w:afterAutospacing="1"/>
      <w:jc w:val="center"/>
    </w:pPr>
    <w:rPr>
      <w:rFonts w:ascii="宋体" w:hAnsi="宋体"/>
      <w:color w:val="000000"/>
      <w:kern w:val="0"/>
      <w:sz w:val="40"/>
      <w:szCs w:val="40"/>
    </w:rPr>
  </w:style>
  <w:style w:type="paragraph" w:customStyle="1" w:styleId="UserStyle282">
    <w:name w:val="UserStyle_282"/>
    <w:basedOn w:val="a"/>
    <w:qFormat/>
    <w:pPr>
      <w:spacing w:after="160" w:line="240" w:lineRule="exact"/>
      <w:jc w:val="left"/>
    </w:pPr>
    <w:rPr>
      <w:rFonts w:ascii="Verdana" w:eastAsia="仿宋_GB2312" w:hAnsi="Verdana"/>
      <w:kern w:val="0"/>
      <w:sz w:val="24"/>
      <w:szCs w:val="20"/>
      <w:lang w:eastAsia="en-US"/>
    </w:rPr>
  </w:style>
  <w:style w:type="paragraph" w:customStyle="1" w:styleId="UserStyle283">
    <w:name w:val="UserStyle_283"/>
    <w:basedOn w:val="afc"/>
    <w:qFormat/>
    <w:pPr>
      <w:spacing w:before="240" w:after="60" w:line="560" w:lineRule="atLeast"/>
    </w:pPr>
    <w:rPr>
      <w:rFonts w:ascii="宋体" w:hAnsi="Arial"/>
      <w:sz w:val="44"/>
      <w:szCs w:val="20"/>
    </w:rPr>
  </w:style>
  <w:style w:type="paragraph" w:customStyle="1" w:styleId="UserStyle285">
    <w:name w:val="UserStyle_285"/>
    <w:basedOn w:val="a"/>
    <w:qFormat/>
    <w:pPr>
      <w:spacing w:after="160" w:line="240" w:lineRule="exact"/>
      <w:jc w:val="left"/>
    </w:pPr>
    <w:rPr>
      <w:rFonts w:ascii="Verdana" w:eastAsia="仿宋_GB2312" w:hAnsi="Verdana"/>
      <w:kern w:val="0"/>
      <w:sz w:val="24"/>
      <w:szCs w:val="20"/>
      <w:lang w:eastAsia="en-US"/>
    </w:rPr>
  </w:style>
  <w:style w:type="paragraph" w:customStyle="1" w:styleId="UserStyle290">
    <w:name w:val="UserStyle_290"/>
    <w:basedOn w:val="a"/>
    <w:qFormat/>
    <w:pPr>
      <w:spacing w:before="100" w:beforeAutospacing="1" w:after="100" w:afterAutospacing="1"/>
      <w:jc w:val="left"/>
    </w:pPr>
    <w:rPr>
      <w:rFonts w:eastAsia="Arial Unicode MS"/>
      <w:color w:val="000000"/>
      <w:kern w:val="0"/>
      <w:sz w:val="18"/>
      <w:szCs w:val="18"/>
    </w:rPr>
  </w:style>
  <w:style w:type="paragraph" w:customStyle="1" w:styleId="UserStyle292">
    <w:name w:val="UserStyle_292"/>
    <w:basedOn w:val="a"/>
    <w:qFormat/>
    <w:pPr>
      <w:spacing w:after="160" w:line="240" w:lineRule="exact"/>
      <w:jc w:val="left"/>
    </w:pPr>
    <w:rPr>
      <w:rFonts w:ascii="Verdana" w:eastAsia="仿宋_GB2312" w:hAnsi="Verdana"/>
      <w:kern w:val="0"/>
      <w:sz w:val="24"/>
      <w:szCs w:val="20"/>
      <w:lang w:eastAsia="en-US"/>
    </w:rPr>
  </w:style>
  <w:style w:type="paragraph" w:customStyle="1" w:styleId="UserStyle294">
    <w:name w:val="UserStyle_29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95">
    <w:name w:val="UserStyle_29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97">
    <w:name w:val="UserStyle_297"/>
    <w:basedOn w:val="a"/>
    <w:qFormat/>
    <w:rPr>
      <w:rFonts w:ascii="Tahoma" w:hAnsi="Tahoma"/>
      <w:kern w:val="0"/>
      <w:sz w:val="24"/>
      <w:szCs w:val="20"/>
    </w:rPr>
  </w:style>
  <w:style w:type="paragraph" w:customStyle="1" w:styleId="UserStyle299">
    <w:name w:val="UserStyle_299"/>
    <w:basedOn w:val="a"/>
    <w:next w:val="a"/>
    <w:qFormat/>
    <w:rPr>
      <w:rFonts w:ascii="宋体" w:hAnsi="宋体"/>
      <w:sz w:val="28"/>
      <w:szCs w:val="21"/>
      <w:lang w:val="zh-CN"/>
    </w:rPr>
  </w:style>
  <w:style w:type="paragraph" w:customStyle="1" w:styleId="UserStyle300">
    <w:name w:val="UserStyle_300"/>
    <w:basedOn w:val="a"/>
    <w:qFormat/>
    <w:pPr>
      <w:spacing w:after="160" w:line="240" w:lineRule="exact"/>
      <w:jc w:val="left"/>
    </w:pPr>
    <w:rPr>
      <w:rFonts w:ascii="Verdana" w:eastAsia="仿宋_GB2312" w:hAnsi="Verdana"/>
      <w:kern w:val="0"/>
      <w:sz w:val="24"/>
      <w:szCs w:val="20"/>
      <w:lang w:eastAsia="en-US"/>
    </w:rPr>
  </w:style>
  <w:style w:type="paragraph" w:customStyle="1" w:styleId="UserStyle315">
    <w:name w:val="UserStyle_315"/>
    <w:basedOn w:val="a"/>
    <w:qFormat/>
    <w:rPr>
      <w:rFonts w:ascii="Tahoma" w:hAnsi="Tahoma"/>
      <w:sz w:val="24"/>
      <w:szCs w:val="20"/>
    </w:rPr>
  </w:style>
  <w:style w:type="paragraph" w:customStyle="1" w:styleId="UserStyle301">
    <w:name w:val="UserStyle_301"/>
    <w:basedOn w:val="a3"/>
    <w:next w:val="a3"/>
    <w:qFormat/>
    <w:pPr>
      <w:ind w:left="422" w:hangingChars="200" w:hanging="422"/>
      <w:jc w:val="left"/>
    </w:pPr>
    <w:rPr>
      <w:rFonts w:ascii="Arial Black" w:eastAsia="宋体" w:hAnsi="Arial Black"/>
      <w:sz w:val="30"/>
    </w:rPr>
  </w:style>
  <w:style w:type="paragraph" w:customStyle="1" w:styleId="UserStyle303">
    <w:name w:val="UserStyle_30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308">
    <w:name w:val="UserStyle_308"/>
    <w:basedOn w:val="a"/>
    <w:qFormat/>
    <w:rPr>
      <w:rFonts w:ascii="宋体" w:hAnsi="宋体"/>
      <w:sz w:val="28"/>
      <w:szCs w:val="28"/>
    </w:rPr>
  </w:style>
  <w:style w:type="paragraph" w:customStyle="1" w:styleId="UserStyle309">
    <w:name w:val="UserStyle_309"/>
    <w:basedOn w:val="a"/>
    <w:semiHidden/>
    <w:qFormat/>
    <w:pPr>
      <w:tabs>
        <w:tab w:val="left" w:pos="1080"/>
      </w:tabs>
      <w:spacing w:after="60"/>
      <w:ind w:left="1080" w:hanging="360"/>
      <w:jc w:val="left"/>
    </w:pPr>
    <w:rPr>
      <w:kern w:val="0"/>
      <w:sz w:val="22"/>
      <w:szCs w:val="20"/>
      <w:lang w:eastAsia="en-US"/>
    </w:rPr>
  </w:style>
  <w:style w:type="paragraph" w:customStyle="1" w:styleId="UserStyle314">
    <w:name w:val="UserStyle_314"/>
    <w:basedOn w:val="a"/>
    <w:qFormat/>
    <w:pPr>
      <w:ind w:firstLine="480"/>
      <w:jc w:val="left"/>
    </w:pPr>
    <w:rPr>
      <w:rFonts w:eastAsia="Times New Roman"/>
      <w:kern w:val="0"/>
      <w:sz w:val="20"/>
      <w:szCs w:val="20"/>
      <w:lang w:val="zh-CN"/>
    </w:rPr>
  </w:style>
  <w:style w:type="paragraph" w:customStyle="1" w:styleId="UserStyle316">
    <w:name w:val="UserStyle_316"/>
    <w:basedOn w:val="a"/>
    <w:qFormat/>
    <w:pPr>
      <w:spacing w:before="100" w:beforeAutospacing="1" w:after="100" w:afterAutospacing="1" w:line="240" w:lineRule="atLeast"/>
      <w:ind w:firstLine="360"/>
      <w:jc w:val="left"/>
    </w:pPr>
    <w:rPr>
      <w:rFonts w:ascii="宋体" w:hAnsi="宋体"/>
      <w:kern w:val="0"/>
      <w:sz w:val="18"/>
      <w:szCs w:val="18"/>
    </w:rPr>
  </w:style>
  <w:style w:type="paragraph" w:customStyle="1" w:styleId="UserStyle319">
    <w:name w:val="UserStyle_319"/>
    <w:basedOn w:val="Heading1"/>
    <w:qFormat/>
    <w:pPr>
      <w:spacing w:line="576" w:lineRule="auto"/>
      <w:ind w:firstLine="0"/>
    </w:pPr>
    <w:rPr>
      <w:szCs w:val="28"/>
    </w:rPr>
  </w:style>
  <w:style w:type="paragraph" w:customStyle="1" w:styleId="UserStyle321">
    <w:name w:val="UserStyle_32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4"/>
    </w:rPr>
  </w:style>
  <w:style w:type="paragraph" w:customStyle="1" w:styleId="UserStyle326">
    <w:name w:val="UserStyle_32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4"/>
    </w:rPr>
  </w:style>
  <w:style w:type="paragraph" w:customStyle="1" w:styleId="UserStyle327">
    <w:name w:val="UserStyle_327"/>
    <w:qFormat/>
    <w:pPr>
      <w:jc w:val="both"/>
      <w:textAlignment w:val="baseline"/>
    </w:pPr>
    <w:rPr>
      <w:rFonts w:ascii="Calibri" w:hAnsi="Calibri"/>
      <w:kern w:val="2"/>
      <w:sz w:val="21"/>
      <w:szCs w:val="24"/>
    </w:rPr>
  </w:style>
  <w:style w:type="paragraph" w:customStyle="1" w:styleId="UserStyle329">
    <w:name w:val="UserStyle_329"/>
    <w:basedOn w:val="a"/>
    <w:qFormat/>
    <w:pPr>
      <w:tabs>
        <w:tab w:val="left" w:pos="2925"/>
      </w:tabs>
      <w:spacing w:line="288" w:lineRule="auto"/>
    </w:pPr>
    <w:rPr>
      <w:sz w:val="24"/>
      <w:szCs w:val="20"/>
    </w:rPr>
  </w:style>
  <w:style w:type="paragraph" w:customStyle="1" w:styleId="UserStyle330">
    <w:name w:val="UserStyle_330"/>
    <w:basedOn w:val="a"/>
    <w:qFormat/>
    <w:pPr>
      <w:spacing w:line="400" w:lineRule="exact"/>
      <w:jc w:val="center"/>
    </w:pPr>
    <w:rPr>
      <w:rFonts w:ascii="Verdana" w:hAnsi="Verdana"/>
      <w:kern w:val="0"/>
      <w:szCs w:val="20"/>
      <w:lang w:eastAsia="en-US"/>
    </w:rPr>
  </w:style>
  <w:style w:type="paragraph" w:customStyle="1" w:styleId="UserStyle331">
    <w:name w:val="UserStyle_331"/>
    <w:basedOn w:val="a"/>
    <w:qFormat/>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color w:val="000000"/>
      <w:kern w:val="0"/>
      <w:sz w:val="48"/>
      <w:szCs w:val="48"/>
    </w:rPr>
  </w:style>
  <w:style w:type="paragraph" w:customStyle="1" w:styleId="TOC10">
    <w:name w:val="TOC 标题1"/>
    <w:basedOn w:val="1"/>
    <w:next w:val="a"/>
    <w:uiPriority w:val="39"/>
    <w:unhideWhenUsed/>
    <w:qFormat/>
    <w:pPr>
      <w:spacing w:before="240" w:after="0" w:line="259" w:lineRule="auto"/>
      <w:jc w:val="left"/>
      <w:textAlignment w:val="auto"/>
      <w:outlineLvl w:val="9"/>
    </w:pPr>
    <w:rPr>
      <w:rFonts w:ascii="等线 Light" w:eastAsia="等线 Light" w:hAnsi="等线 Light"/>
      <w:b w:val="0"/>
      <w:bCs w:val="0"/>
      <w:color w:val="2E75B5"/>
      <w:kern w:val="0"/>
      <w:sz w:val="32"/>
      <w:szCs w:val="32"/>
    </w:rPr>
  </w:style>
  <w:style w:type="paragraph" w:styleId="aff5">
    <w:name w:val="List Paragraph"/>
    <w:basedOn w:val="a"/>
    <w:uiPriority w:val="34"/>
    <w:qFormat/>
    <w:pPr>
      <w:ind w:firstLineChars="200" w:firstLine="420"/>
    </w:pPr>
  </w:style>
  <w:style w:type="paragraph" w:customStyle="1" w:styleId="TOC20">
    <w:name w:val="TOC 标题2"/>
    <w:basedOn w:val="1"/>
    <w:next w:val="a"/>
    <w:uiPriority w:val="39"/>
    <w:unhideWhenUsed/>
    <w:qFormat/>
    <w:pPr>
      <w:spacing w:before="240" w:after="0" w:line="259" w:lineRule="auto"/>
      <w:jc w:val="left"/>
      <w:textAlignment w:val="auto"/>
      <w:outlineLvl w:val="9"/>
    </w:pPr>
    <w:rPr>
      <w:rFonts w:ascii="等线 Light" w:eastAsia="等线 Light" w:hAnsi="等线 Light"/>
      <w:b w:val="0"/>
      <w:bCs w:val="0"/>
      <w:color w:val="2E75B5"/>
      <w:kern w:val="0"/>
      <w:sz w:val="32"/>
      <w:szCs w:val="32"/>
    </w:rPr>
  </w:style>
  <w:style w:type="paragraph" w:customStyle="1" w:styleId="13">
    <w:name w:val="样式1"/>
    <w:basedOn w:val="af6"/>
    <w:qFormat/>
    <w:pPr>
      <w:pBdr>
        <w:top w:val="none" w:sz="0" w:space="0" w:color="auto"/>
      </w:pBdr>
      <w:jc w:val="center"/>
    </w:pPr>
  </w:style>
  <w:style w:type="table" w:customStyle="1" w:styleId="UserStyle336">
    <w:name w:val="UserStyle_336"/>
    <w:qFormat/>
    <w:tblPr>
      <w:tblCellMar>
        <w:top w:w="0" w:type="dxa"/>
        <w:left w:w="0" w:type="dxa"/>
        <w:bottom w:w="0" w:type="dxa"/>
        <w:right w:w="0" w:type="dxa"/>
      </w:tblCellMar>
    </w:tblPr>
  </w:style>
  <w:style w:type="table" w:customStyle="1" w:styleId="UserStyle335">
    <w:name w:val="UserStyle_335"/>
    <w:semiHidden/>
    <w:qFormat/>
    <w:tblPr>
      <w:tblCellMar>
        <w:top w:w="0" w:type="dxa"/>
        <w:left w:w="0" w:type="dxa"/>
        <w:bottom w:w="0" w:type="dxa"/>
        <w:right w:w="0" w:type="dxa"/>
      </w:tblCellMar>
    </w:tblPr>
  </w:style>
  <w:style w:type="table" w:customStyle="1" w:styleId="UserStyle339">
    <w:name w:val="UserStyle_339"/>
    <w:basedOn w:val="TableNormal"/>
    <w:qFormat/>
    <w:tblPr/>
  </w:style>
  <w:style w:type="table" w:customStyle="1" w:styleId="TableNormal">
    <w:name w:val="TableNormal"/>
    <w:qFormat/>
    <w:tblPr>
      <w:tblCellMar>
        <w:top w:w="0" w:type="dxa"/>
        <w:left w:w="0" w:type="dxa"/>
        <w:bottom w:w="0" w:type="dxa"/>
        <w:right w:w="0" w:type="dxa"/>
      </w:tblCellMar>
    </w:tblPr>
  </w:style>
  <w:style w:type="table" w:customStyle="1" w:styleId="UserStyle334">
    <w:name w:val="UserStyle_334"/>
    <w:qFormat/>
    <w:tblPr>
      <w:tblCellMar>
        <w:top w:w="0" w:type="dxa"/>
        <w:left w:w="0" w:type="dxa"/>
        <w:bottom w:w="0" w:type="dxa"/>
        <w:right w:w="0" w:type="dxa"/>
      </w:tblCellMar>
    </w:tblPr>
  </w:style>
  <w:style w:type="table" w:customStyle="1" w:styleId="TableGrid">
    <w:name w:val="TableGrid"/>
    <w:basedOn w:val="TableNormal"/>
    <w:qFormat/>
    <w:tblPr/>
  </w:style>
  <w:style w:type="table" w:customStyle="1" w:styleId="UserStyle337">
    <w:name w:val="UserStyle_337"/>
    <w:qFormat/>
    <w:tblPr>
      <w:tblCellMar>
        <w:top w:w="0" w:type="dxa"/>
        <w:left w:w="0" w:type="dxa"/>
        <w:bottom w:w="0" w:type="dxa"/>
        <w:right w:w="0" w:type="dxa"/>
      </w:tblCellMar>
    </w:tblPr>
  </w:style>
  <w:style w:type="table" w:customStyle="1" w:styleId="UserStyle338">
    <w:name w:val="UserStyle_338"/>
    <w:basedOn w:val="TableNormal"/>
    <w:qFormat/>
    <w:tblPr/>
  </w:style>
  <w:style w:type="character" w:customStyle="1" w:styleId="a5">
    <w:name w:val="文档结构图 字符"/>
    <w:basedOn w:val="a0"/>
    <w:link w:val="a4"/>
    <w:uiPriority w:val="99"/>
    <w:semiHidden/>
    <w:qFormat/>
    <w:rPr>
      <w:rFonts w:ascii="宋体" w:hAnsi="Calibri"/>
      <w:kern w:val="2"/>
      <w:sz w:val="18"/>
      <w:szCs w:val="18"/>
    </w:rPr>
  </w:style>
  <w:style w:type="character" w:customStyle="1" w:styleId="ae">
    <w:name w:val="正文文本 字符"/>
    <w:basedOn w:val="a0"/>
    <w:link w:val="ac"/>
    <w:qFormat/>
    <w:rPr>
      <w:rFonts w:ascii="Calibri" w:hAnsi="Calibri"/>
      <w:kern w:val="2"/>
      <w:sz w:val="21"/>
      <w:szCs w:val="24"/>
    </w:rPr>
  </w:style>
  <w:style w:type="character" w:customStyle="1" w:styleId="af">
    <w:name w:val="正文首行缩进 字符"/>
    <w:basedOn w:val="ae"/>
    <w:link w:val="ad"/>
    <w:uiPriority w:val="99"/>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38353</cp:lastModifiedBy>
  <cp:revision>3</cp:revision>
  <cp:lastPrinted>2022-03-09T06:35:00Z</cp:lastPrinted>
  <dcterms:created xsi:type="dcterms:W3CDTF">2025-06-12T02:45:00Z</dcterms:created>
  <dcterms:modified xsi:type="dcterms:W3CDTF">2025-06-12T05:42:00Z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F646D275F01E46D5B7CA05F9FD52B308</vt:lpwstr>
  </property>
  <property fmtid="{D5CDD505-2E9C-101B-9397-08002B2CF9AE}" pid="4" name="KSOTemplateDocerSaveRecord">
    <vt:lpwstr>eyJoZGlkIjoiYjU4Y2E2YTRlNGMwMmMzZDhjMzE5Y2ExNzdlZTEwMjMiLCJ1c2VySWQiOiIzNTA2ODExNjAifQ==</vt:lpwstr>
  </property>
</Properties>
</file>